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1DA47" w14:textId="25DF60A9" w:rsidR="00E73D47" w:rsidRPr="000B5F2B" w:rsidRDefault="009B42FE" w:rsidP="00D33E06">
      <w:pPr>
        <w:jc w:val="right"/>
        <w:rPr>
          <w:rFonts w:ascii="Arial" w:hAnsi="Arial" w:cs="Arial"/>
          <w:sz w:val="24"/>
          <w:szCs w:val="24"/>
        </w:rPr>
      </w:pPr>
      <w:r w:rsidRPr="000B5F2B">
        <w:rPr>
          <w:rFonts w:ascii="Arial" w:hAnsi="Arial" w:cs="Arial"/>
          <w:sz w:val="24"/>
          <w:szCs w:val="24"/>
        </w:rPr>
        <w:t xml:space="preserve"> </w:t>
      </w:r>
    </w:p>
    <w:p w14:paraId="0A287D1C" w14:textId="289F74E5" w:rsidR="000B5F2B" w:rsidRPr="000B5F2B" w:rsidRDefault="000B5F2B" w:rsidP="000B5F2B">
      <w:pPr>
        <w:jc w:val="center"/>
        <w:rPr>
          <w:rFonts w:ascii="Arial" w:hAnsi="Arial" w:cs="Arial"/>
          <w:b/>
          <w:sz w:val="24"/>
          <w:szCs w:val="24"/>
          <w:u w:val="single"/>
        </w:rPr>
      </w:pPr>
      <w:r w:rsidRPr="000B5F2B">
        <w:rPr>
          <w:rFonts w:ascii="Arial" w:hAnsi="Arial" w:cs="Arial"/>
          <w:b/>
          <w:sz w:val="24"/>
          <w:szCs w:val="24"/>
          <w:u w:val="single"/>
        </w:rPr>
        <w:t>Children’s Occupational Therapy and Physiotherapy Service</w:t>
      </w:r>
    </w:p>
    <w:p w14:paraId="4E545B63" w14:textId="77777777" w:rsidR="000B5F2B" w:rsidRPr="000B5F2B" w:rsidRDefault="000B5F2B" w:rsidP="000B5F2B">
      <w:pPr>
        <w:rPr>
          <w:rFonts w:ascii="Arial" w:hAnsi="Arial" w:cs="Arial"/>
          <w:b/>
          <w:sz w:val="24"/>
          <w:szCs w:val="24"/>
        </w:rPr>
      </w:pPr>
      <w:r w:rsidRPr="000B5F2B">
        <w:rPr>
          <w:rFonts w:ascii="Arial" w:hAnsi="Arial" w:cs="Arial"/>
          <w:b/>
          <w:sz w:val="24"/>
          <w:szCs w:val="24"/>
        </w:rPr>
        <w:t>Where do we provide our service?</w:t>
      </w:r>
    </w:p>
    <w:p w14:paraId="1542B1FE" w14:textId="6535C127" w:rsidR="000B5F2B" w:rsidRPr="000B5F2B" w:rsidRDefault="000B5F2B" w:rsidP="000B5F2B">
      <w:pPr>
        <w:rPr>
          <w:rFonts w:ascii="Arial" w:hAnsi="Arial" w:cs="Arial"/>
          <w:sz w:val="24"/>
          <w:szCs w:val="24"/>
        </w:rPr>
      </w:pPr>
      <w:r w:rsidRPr="000B5F2B">
        <w:rPr>
          <w:rFonts w:ascii="Arial" w:hAnsi="Arial" w:cs="Arial"/>
          <w:sz w:val="24"/>
          <w:szCs w:val="24"/>
        </w:rPr>
        <w:t>Ligh</w:t>
      </w:r>
      <w:r w:rsidR="00FF0D2E">
        <w:rPr>
          <w:rFonts w:ascii="Arial" w:hAnsi="Arial" w:cs="Arial"/>
          <w:sz w:val="24"/>
          <w:szCs w:val="24"/>
        </w:rPr>
        <w:t>thouse Child Development Centre, Snakes Lane, Eastwood, Southend-on-Sea, SS2 6XT.</w:t>
      </w:r>
    </w:p>
    <w:p w14:paraId="3AB32CA0" w14:textId="77777777" w:rsidR="000B5F2B" w:rsidRPr="000B5F2B" w:rsidRDefault="000B5F2B" w:rsidP="000B5F2B">
      <w:pPr>
        <w:rPr>
          <w:rFonts w:ascii="Arial" w:hAnsi="Arial" w:cs="Arial"/>
          <w:b/>
          <w:sz w:val="24"/>
          <w:szCs w:val="24"/>
        </w:rPr>
      </w:pPr>
      <w:r w:rsidRPr="000B5F2B">
        <w:rPr>
          <w:rFonts w:ascii="Arial" w:hAnsi="Arial" w:cs="Arial"/>
          <w:b/>
          <w:sz w:val="24"/>
          <w:szCs w:val="24"/>
        </w:rPr>
        <w:t>Who can refer?</w:t>
      </w:r>
    </w:p>
    <w:p w14:paraId="06C3B751" w14:textId="7FA147E1" w:rsidR="000B5F2B" w:rsidRPr="000B5F2B" w:rsidRDefault="000B5F2B" w:rsidP="000B5F2B">
      <w:pPr>
        <w:pStyle w:val="ListParagraph"/>
        <w:numPr>
          <w:ilvl w:val="0"/>
          <w:numId w:val="6"/>
        </w:numPr>
        <w:rPr>
          <w:rFonts w:ascii="Arial" w:hAnsi="Arial" w:cs="Arial"/>
          <w:sz w:val="24"/>
          <w:szCs w:val="24"/>
        </w:rPr>
      </w:pPr>
      <w:r w:rsidRPr="000B5F2B">
        <w:rPr>
          <w:rFonts w:ascii="Arial" w:hAnsi="Arial" w:cs="Arial"/>
          <w:sz w:val="24"/>
          <w:szCs w:val="24"/>
        </w:rPr>
        <w:t xml:space="preserve">Healthcare professionals </w:t>
      </w:r>
      <w:r w:rsidR="00446C82">
        <w:rPr>
          <w:rFonts w:ascii="Arial" w:hAnsi="Arial" w:cs="Arial"/>
          <w:sz w:val="24"/>
          <w:szCs w:val="24"/>
        </w:rPr>
        <w:t xml:space="preserve">: </w:t>
      </w:r>
      <w:r w:rsidRPr="000B5F2B">
        <w:rPr>
          <w:rFonts w:ascii="Arial" w:hAnsi="Arial" w:cs="Arial"/>
          <w:sz w:val="24"/>
          <w:szCs w:val="24"/>
        </w:rPr>
        <w:t xml:space="preserve">GPs, Paediatricians, Speech and Language Therapists, Physiotherapists, </w:t>
      </w:r>
      <w:r w:rsidR="00446C82">
        <w:rPr>
          <w:rFonts w:ascii="Arial" w:hAnsi="Arial" w:cs="Arial"/>
          <w:sz w:val="24"/>
          <w:szCs w:val="24"/>
        </w:rPr>
        <w:t xml:space="preserve">Occupational Therapists, other Allied Health Professionals, </w:t>
      </w:r>
      <w:r w:rsidRPr="000B5F2B">
        <w:rPr>
          <w:rFonts w:ascii="Arial" w:hAnsi="Arial" w:cs="Arial"/>
          <w:sz w:val="24"/>
          <w:szCs w:val="24"/>
        </w:rPr>
        <w:t xml:space="preserve">Health Visitors, </w:t>
      </w:r>
      <w:r w:rsidR="00446C82">
        <w:rPr>
          <w:rFonts w:ascii="Arial" w:hAnsi="Arial" w:cs="Arial"/>
          <w:sz w:val="24"/>
          <w:szCs w:val="24"/>
        </w:rPr>
        <w:t xml:space="preserve">Community and Specialist children’s </w:t>
      </w:r>
      <w:r w:rsidRPr="000B5F2B">
        <w:rPr>
          <w:rFonts w:ascii="Arial" w:hAnsi="Arial" w:cs="Arial"/>
          <w:sz w:val="24"/>
          <w:szCs w:val="24"/>
        </w:rPr>
        <w:t>Nurses</w:t>
      </w:r>
    </w:p>
    <w:p w14:paraId="1D5C52F4" w14:textId="278AC9E4" w:rsidR="000B5F2B" w:rsidRPr="000B5F2B" w:rsidRDefault="00446C82" w:rsidP="000B5F2B">
      <w:pPr>
        <w:pStyle w:val="ListParagraph"/>
        <w:numPr>
          <w:ilvl w:val="0"/>
          <w:numId w:val="6"/>
        </w:numPr>
        <w:rPr>
          <w:rFonts w:ascii="Arial" w:hAnsi="Arial" w:cs="Arial"/>
          <w:sz w:val="24"/>
          <w:szCs w:val="24"/>
        </w:rPr>
      </w:pPr>
      <w:r>
        <w:rPr>
          <w:rFonts w:ascii="Arial" w:hAnsi="Arial" w:cs="Arial"/>
          <w:sz w:val="24"/>
          <w:szCs w:val="24"/>
        </w:rPr>
        <w:t xml:space="preserve">Education professionals: </w:t>
      </w:r>
      <w:r w:rsidRPr="000B5F2B">
        <w:rPr>
          <w:rFonts w:ascii="Arial" w:hAnsi="Arial" w:cs="Arial"/>
          <w:sz w:val="24"/>
          <w:szCs w:val="24"/>
        </w:rPr>
        <w:t>Educational psychologist</w:t>
      </w:r>
      <w:r>
        <w:rPr>
          <w:rFonts w:ascii="Arial" w:hAnsi="Arial" w:cs="Arial"/>
          <w:sz w:val="24"/>
          <w:szCs w:val="24"/>
        </w:rPr>
        <w:t xml:space="preserve">s, </w:t>
      </w:r>
      <w:r w:rsidR="000B5F2B" w:rsidRPr="000B5F2B">
        <w:rPr>
          <w:rFonts w:ascii="Arial" w:hAnsi="Arial" w:cs="Arial"/>
          <w:sz w:val="24"/>
          <w:szCs w:val="24"/>
        </w:rPr>
        <w:t>Special Educational Needs Coordinators (SENCo)</w:t>
      </w:r>
      <w:r>
        <w:rPr>
          <w:rFonts w:ascii="Arial" w:hAnsi="Arial" w:cs="Arial"/>
          <w:sz w:val="24"/>
          <w:szCs w:val="24"/>
        </w:rPr>
        <w:t>,</w:t>
      </w:r>
      <w:r w:rsidR="000B5F2B" w:rsidRPr="000B5F2B">
        <w:rPr>
          <w:rFonts w:ascii="Arial" w:hAnsi="Arial" w:cs="Arial"/>
          <w:sz w:val="24"/>
          <w:szCs w:val="24"/>
        </w:rPr>
        <w:t>Teachers</w:t>
      </w:r>
      <w:r>
        <w:rPr>
          <w:rFonts w:ascii="Arial" w:hAnsi="Arial" w:cs="Arial"/>
          <w:sz w:val="24"/>
          <w:szCs w:val="24"/>
        </w:rPr>
        <w:t>, SEN panel</w:t>
      </w:r>
    </w:p>
    <w:p w14:paraId="531972FB" w14:textId="77777777" w:rsidR="00446C82" w:rsidRDefault="000B5F2B" w:rsidP="00446C82">
      <w:pPr>
        <w:pStyle w:val="ListParagraph"/>
        <w:numPr>
          <w:ilvl w:val="0"/>
          <w:numId w:val="6"/>
        </w:numPr>
        <w:rPr>
          <w:rFonts w:ascii="Arial" w:hAnsi="Arial" w:cs="Arial"/>
          <w:sz w:val="24"/>
          <w:szCs w:val="24"/>
        </w:rPr>
      </w:pPr>
      <w:r w:rsidRPr="00FF2E8A">
        <w:rPr>
          <w:rFonts w:ascii="Arial" w:hAnsi="Arial" w:cs="Arial"/>
          <w:sz w:val="24"/>
          <w:szCs w:val="24"/>
        </w:rPr>
        <w:t>Portage and Early Support Workers</w:t>
      </w:r>
    </w:p>
    <w:p w14:paraId="31FB30B7" w14:textId="126FEC86" w:rsidR="000B5F2B" w:rsidRPr="00FF2E8A" w:rsidRDefault="000B5F2B" w:rsidP="00C745CA">
      <w:pPr>
        <w:pStyle w:val="ListParagraph"/>
        <w:ind w:left="360"/>
        <w:rPr>
          <w:rFonts w:ascii="Arial" w:hAnsi="Arial" w:cs="Arial"/>
          <w:sz w:val="24"/>
          <w:szCs w:val="24"/>
        </w:rPr>
      </w:pPr>
    </w:p>
    <w:p w14:paraId="0C88B007" w14:textId="77777777" w:rsidR="000B5F2B" w:rsidRPr="000B5F2B" w:rsidRDefault="000B5F2B" w:rsidP="000B5F2B">
      <w:pPr>
        <w:rPr>
          <w:rFonts w:ascii="Arial" w:hAnsi="Arial" w:cs="Arial"/>
          <w:b/>
          <w:sz w:val="24"/>
          <w:szCs w:val="24"/>
        </w:rPr>
      </w:pPr>
      <w:r w:rsidRPr="000B5F2B">
        <w:rPr>
          <w:rFonts w:ascii="Arial" w:hAnsi="Arial" w:cs="Arial"/>
          <w:b/>
          <w:sz w:val="24"/>
          <w:szCs w:val="24"/>
        </w:rPr>
        <w:t>How to refer?</w:t>
      </w:r>
    </w:p>
    <w:p w14:paraId="72D5C452" w14:textId="5C8265A7" w:rsidR="000B5F2B" w:rsidRPr="000B5F2B" w:rsidRDefault="000B5F2B" w:rsidP="000B5F2B">
      <w:pPr>
        <w:rPr>
          <w:rFonts w:ascii="Arial" w:hAnsi="Arial" w:cs="Arial"/>
          <w:sz w:val="24"/>
          <w:szCs w:val="24"/>
        </w:rPr>
      </w:pPr>
      <w:r w:rsidRPr="000B5F2B">
        <w:rPr>
          <w:rFonts w:ascii="Arial" w:hAnsi="Arial" w:cs="Arial"/>
          <w:sz w:val="24"/>
          <w:szCs w:val="24"/>
        </w:rPr>
        <w:t xml:space="preserve">Referral forms can be located on the trust’s website and pages 2-3 of this document. The email address for submission of the referral is </w:t>
      </w:r>
      <w:hyperlink r:id="rId8" w:history="1">
        <w:r w:rsidRPr="000B5F2B">
          <w:rPr>
            <w:rStyle w:val="Hyperlink"/>
            <w:rFonts w:ascii="Arial" w:hAnsi="Arial" w:cs="Arial"/>
            <w:sz w:val="24"/>
            <w:szCs w:val="24"/>
          </w:rPr>
          <w:t>epunft.childrensphysioandotreferrals@nhs.net</w:t>
        </w:r>
      </w:hyperlink>
    </w:p>
    <w:p w14:paraId="0DD97E72" w14:textId="6AD18919" w:rsidR="000B5F2B" w:rsidRPr="000B5F2B" w:rsidRDefault="000B5F2B" w:rsidP="000B5F2B">
      <w:pPr>
        <w:rPr>
          <w:rFonts w:ascii="Arial" w:hAnsi="Arial" w:cs="Arial"/>
          <w:sz w:val="24"/>
          <w:szCs w:val="24"/>
        </w:rPr>
      </w:pPr>
      <w:r w:rsidRPr="000B5F2B">
        <w:rPr>
          <w:rFonts w:ascii="Arial" w:hAnsi="Arial" w:cs="Arial"/>
          <w:sz w:val="24"/>
          <w:szCs w:val="24"/>
        </w:rPr>
        <w:t>The referral form will prompt the referrer to document the child or young person’s specific functional difficulties. Every effort should be made to provide adequate clinical and background information in order to support clinical decision</w:t>
      </w:r>
      <w:r w:rsidR="00446C82">
        <w:rPr>
          <w:rFonts w:ascii="Arial" w:hAnsi="Arial" w:cs="Arial"/>
          <w:sz w:val="24"/>
          <w:szCs w:val="24"/>
        </w:rPr>
        <w:t xml:space="preserve"> making.</w:t>
      </w:r>
    </w:p>
    <w:p w14:paraId="6BD48A3E" w14:textId="77777777" w:rsidR="000B5F2B" w:rsidRPr="000B5F2B" w:rsidRDefault="000B5F2B" w:rsidP="000B5F2B">
      <w:pPr>
        <w:rPr>
          <w:rFonts w:ascii="Arial" w:hAnsi="Arial" w:cs="Arial"/>
          <w:sz w:val="24"/>
          <w:szCs w:val="24"/>
        </w:rPr>
      </w:pPr>
      <w:r w:rsidRPr="000B5F2B">
        <w:rPr>
          <w:rFonts w:ascii="Arial" w:hAnsi="Arial" w:cs="Arial"/>
          <w:sz w:val="24"/>
          <w:szCs w:val="24"/>
        </w:rPr>
        <w:t xml:space="preserve">Please note that parental consent is required prior to a referral being made. Referrals that do not contain sufficient information will be returned to the referrer. </w:t>
      </w:r>
    </w:p>
    <w:p w14:paraId="53C85A84" w14:textId="77777777" w:rsidR="000B5F2B" w:rsidRPr="000B5F2B" w:rsidRDefault="000B5F2B" w:rsidP="000B5F2B">
      <w:pPr>
        <w:rPr>
          <w:rFonts w:ascii="Arial" w:hAnsi="Arial" w:cs="Arial"/>
          <w:sz w:val="24"/>
          <w:szCs w:val="24"/>
        </w:rPr>
      </w:pPr>
      <w:r w:rsidRPr="000B5F2B">
        <w:rPr>
          <w:rFonts w:ascii="Arial" w:hAnsi="Arial" w:cs="Arial"/>
          <w:sz w:val="24"/>
          <w:szCs w:val="24"/>
        </w:rPr>
        <w:t>All referrals are triaged and prioritised according to clinical need. We aim to see all children and young people referred to the service within a maximum of 18 weeks.</w:t>
      </w:r>
    </w:p>
    <w:p w14:paraId="48456CAB" w14:textId="29263F9E" w:rsidR="000B5F2B" w:rsidRDefault="000B5F2B" w:rsidP="000B5F2B">
      <w:pPr>
        <w:rPr>
          <w:rFonts w:ascii="Arial" w:hAnsi="Arial" w:cs="Arial"/>
          <w:sz w:val="24"/>
          <w:szCs w:val="24"/>
        </w:rPr>
      </w:pPr>
      <w:r w:rsidRPr="000B5F2B">
        <w:rPr>
          <w:rFonts w:ascii="Arial" w:hAnsi="Arial" w:cs="Arial"/>
          <w:sz w:val="24"/>
          <w:szCs w:val="24"/>
        </w:rPr>
        <w:t>If you require further information or have any queries please email at the address above</w:t>
      </w:r>
      <w:r w:rsidR="00FD6877">
        <w:rPr>
          <w:rFonts w:ascii="Arial" w:hAnsi="Arial" w:cs="Arial"/>
          <w:sz w:val="24"/>
          <w:szCs w:val="24"/>
        </w:rPr>
        <w:t>, o</w:t>
      </w:r>
      <w:r w:rsidR="003B3A33">
        <w:rPr>
          <w:rFonts w:ascii="Arial" w:hAnsi="Arial" w:cs="Arial"/>
          <w:sz w:val="24"/>
          <w:szCs w:val="24"/>
        </w:rPr>
        <w:t xml:space="preserve">r call our </w:t>
      </w:r>
      <w:r w:rsidRPr="000B5F2B">
        <w:rPr>
          <w:rFonts w:ascii="Arial" w:hAnsi="Arial" w:cs="Arial"/>
          <w:sz w:val="24"/>
          <w:szCs w:val="24"/>
        </w:rPr>
        <w:t xml:space="preserve">Occupational therapy </w:t>
      </w:r>
      <w:r w:rsidR="001D63D2">
        <w:rPr>
          <w:rFonts w:ascii="Arial" w:hAnsi="Arial" w:cs="Arial"/>
          <w:sz w:val="24"/>
          <w:szCs w:val="24"/>
        </w:rPr>
        <w:t>Support L</w:t>
      </w:r>
      <w:r w:rsidR="003B3A33">
        <w:rPr>
          <w:rFonts w:ascii="Arial" w:hAnsi="Arial" w:cs="Arial"/>
          <w:sz w:val="24"/>
          <w:szCs w:val="24"/>
        </w:rPr>
        <w:t xml:space="preserve">ine on 01702 372250 or </w:t>
      </w:r>
      <w:r w:rsidRPr="000B5F2B">
        <w:rPr>
          <w:rFonts w:ascii="Arial" w:hAnsi="Arial" w:cs="Arial"/>
          <w:sz w:val="24"/>
          <w:szCs w:val="24"/>
        </w:rPr>
        <w:t>Physiotherapy</w:t>
      </w:r>
      <w:r w:rsidR="003B3A33">
        <w:rPr>
          <w:rFonts w:ascii="Arial" w:hAnsi="Arial" w:cs="Arial"/>
          <w:sz w:val="24"/>
          <w:szCs w:val="24"/>
        </w:rPr>
        <w:t xml:space="preserve"> </w:t>
      </w:r>
      <w:r w:rsidR="001D63D2">
        <w:rPr>
          <w:rFonts w:ascii="Arial" w:hAnsi="Arial" w:cs="Arial"/>
          <w:sz w:val="24"/>
          <w:szCs w:val="24"/>
        </w:rPr>
        <w:t>Support L</w:t>
      </w:r>
      <w:r w:rsidR="003B3A33">
        <w:rPr>
          <w:rFonts w:ascii="Arial" w:hAnsi="Arial" w:cs="Arial"/>
          <w:sz w:val="24"/>
          <w:szCs w:val="24"/>
        </w:rPr>
        <w:t xml:space="preserve">ine on 01702 372252. The </w:t>
      </w:r>
      <w:r w:rsidR="00C60B18">
        <w:rPr>
          <w:rFonts w:ascii="Arial" w:hAnsi="Arial" w:cs="Arial"/>
          <w:sz w:val="24"/>
          <w:szCs w:val="24"/>
        </w:rPr>
        <w:t>Support L</w:t>
      </w:r>
      <w:r w:rsidR="003B3A33">
        <w:rPr>
          <w:rFonts w:ascii="Arial" w:hAnsi="Arial" w:cs="Arial"/>
          <w:sz w:val="24"/>
          <w:szCs w:val="24"/>
        </w:rPr>
        <w:t>ines are open Monday to Friday from 1230-1430.</w:t>
      </w:r>
    </w:p>
    <w:p w14:paraId="5FF7E223" w14:textId="623563F9" w:rsidR="003B3A33" w:rsidRPr="000B5F2B" w:rsidRDefault="003B3A33" w:rsidP="000B5F2B">
      <w:pPr>
        <w:rPr>
          <w:rFonts w:ascii="Arial" w:hAnsi="Arial" w:cs="Arial"/>
          <w:sz w:val="24"/>
          <w:szCs w:val="24"/>
        </w:rPr>
      </w:pPr>
    </w:p>
    <w:p w14:paraId="1FB366F1" w14:textId="1B7418DC" w:rsidR="000B5F2B" w:rsidRPr="000B5F2B" w:rsidRDefault="000B5F2B">
      <w:pPr>
        <w:rPr>
          <w:rFonts w:ascii="Arial" w:hAnsi="Arial" w:cs="Arial"/>
          <w:b/>
          <w:sz w:val="24"/>
          <w:szCs w:val="24"/>
        </w:rPr>
      </w:pPr>
      <w:r w:rsidRPr="000B5F2B">
        <w:rPr>
          <w:rFonts w:ascii="Arial" w:hAnsi="Arial" w:cs="Arial"/>
          <w:b/>
          <w:sz w:val="24"/>
          <w:szCs w:val="24"/>
        </w:rPr>
        <w:br w:type="page"/>
      </w:r>
    </w:p>
    <w:p w14:paraId="6F076F41" w14:textId="0B9CF6C4" w:rsidR="00DA1A52" w:rsidRPr="000B5F2B" w:rsidRDefault="00E73D47" w:rsidP="00E73D47">
      <w:pPr>
        <w:pStyle w:val="NoSpacing"/>
        <w:jc w:val="center"/>
        <w:rPr>
          <w:rFonts w:ascii="Arial" w:hAnsi="Arial" w:cs="Arial"/>
          <w:b/>
          <w:sz w:val="28"/>
          <w:szCs w:val="28"/>
        </w:rPr>
      </w:pPr>
      <w:r w:rsidRPr="000B5F2B">
        <w:rPr>
          <w:rFonts w:ascii="Arial" w:hAnsi="Arial" w:cs="Arial"/>
          <w:b/>
          <w:sz w:val="28"/>
          <w:szCs w:val="28"/>
        </w:rPr>
        <w:lastRenderedPageBreak/>
        <w:t xml:space="preserve">CHILDREN’S </w:t>
      </w:r>
      <w:r w:rsidR="00DA1A52" w:rsidRPr="000B5F2B">
        <w:rPr>
          <w:rFonts w:ascii="Arial" w:hAnsi="Arial" w:cs="Arial"/>
          <w:b/>
          <w:sz w:val="28"/>
          <w:szCs w:val="28"/>
        </w:rPr>
        <w:t xml:space="preserve">OCCUPATIONAL THERAPY AND PHYSIOTHERAPY </w:t>
      </w:r>
    </w:p>
    <w:p w14:paraId="6B10D62B" w14:textId="171D4BC8" w:rsidR="00E73D47" w:rsidRDefault="00E73D47" w:rsidP="00E73D47">
      <w:pPr>
        <w:pStyle w:val="NoSpacing"/>
        <w:jc w:val="center"/>
        <w:rPr>
          <w:rFonts w:ascii="Arial" w:hAnsi="Arial" w:cs="Arial"/>
          <w:b/>
          <w:sz w:val="28"/>
          <w:szCs w:val="28"/>
        </w:rPr>
      </w:pPr>
      <w:r w:rsidRPr="000B5F2B">
        <w:rPr>
          <w:rFonts w:ascii="Arial" w:hAnsi="Arial" w:cs="Arial"/>
          <w:b/>
          <w:sz w:val="28"/>
          <w:szCs w:val="28"/>
        </w:rPr>
        <w:t>REFERRAL FORM</w:t>
      </w:r>
    </w:p>
    <w:p w14:paraId="59F1050E" w14:textId="77777777" w:rsidR="000B5F2B" w:rsidRPr="000B5F2B" w:rsidRDefault="000B5F2B" w:rsidP="00E73D47">
      <w:pPr>
        <w:pStyle w:val="NoSpacing"/>
        <w:jc w:val="center"/>
        <w:rPr>
          <w:rFonts w:ascii="Arial" w:hAnsi="Arial" w:cs="Arial"/>
          <w:b/>
          <w:sz w:val="28"/>
          <w:szCs w:val="28"/>
        </w:rPr>
      </w:pPr>
    </w:p>
    <w:p w14:paraId="4780206B" w14:textId="2970AB3F" w:rsidR="000B5F2B" w:rsidRPr="00CB1D6F" w:rsidRDefault="00E73D47" w:rsidP="00E73D47">
      <w:pPr>
        <w:pStyle w:val="NoSpacing"/>
        <w:rPr>
          <w:rFonts w:ascii="Arial" w:hAnsi="Arial" w:cs="Arial"/>
        </w:rPr>
      </w:pPr>
      <w:r w:rsidRPr="00CB1D6F">
        <w:rPr>
          <w:rFonts w:ascii="Arial" w:hAnsi="Arial" w:cs="Arial"/>
        </w:rPr>
        <w:t xml:space="preserve">Please note fields </w:t>
      </w:r>
      <w:r w:rsidRPr="00CB1D6F">
        <w:rPr>
          <w:rFonts w:ascii="Arial" w:hAnsi="Arial" w:cs="Arial"/>
          <w:b/>
        </w:rPr>
        <w:t>marked</w:t>
      </w:r>
      <w:r w:rsidRPr="00CB1D6F">
        <w:rPr>
          <w:rFonts w:ascii="Arial" w:hAnsi="Arial" w:cs="Arial"/>
        </w:rPr>
        <w:t>* must be completed.  Any forms returned with one or more of these fields incomplete will be automatically rejected and returned to the referrer.</w:t>
      </w:r>
    </w:p>
    <w:p w14:paraId="7983C2A3" w14:textId="4D30FC24" w:rsidR="00570AAD" w:rsidRPr="00CB1D6F" w:rsidRDefault="00570AAD" w:rsidP="00E73D47">
      <w:pPr>
        <w:pStyle w:val="NoSpacing"/>
        <w:rPr>
          <w:rFonts w:ascii="Arial" w:hAnsi="Arial" w:cs="Arial"/>
        </w:rPr>
      </w:pPr>
    </w:p>
    <w:tbl>
      <w:tblPr>
        <w:tblStyle w:val="TableGrid"/>
        <w:tblW w:w="0" w:type="auto"/>
        <w:tblLook w:val="04A0" w:firstRow="1" w:lastRow="0" w:firstColumn="1" w:lastColumn="0" w:noHBand="0" w:noVBand="1"/>
      </w:tblPr>
      <w:tblGrid>
        <w:gridCol w:w="3435"/>
        <w:gridCol w:w="1113"/>
        <w:gridCol w:w="694"/>
        <w:gridCol w:w="968"/>
        <w:gridCol w:w="4246"/>
      </w:tblGrid>
      <w:tr w:rsidR="00DA1A52" w:rsidRPr="00CB1D6F" w14:paraId="21156933" w14:textId="77777777" w:rsidTr="00DA1A52">
        <w:tc>
          <w:tcPr>
            <w:tcW w:w="10456" w:type="dxa"/>
            <w:gridSpan w:val="5"/>
            <w:shd w:val="clear" w:color="auto" w:fill="C6D9F1" w:themeFill="text2" w:themeFillTint="33"/>
          </w:tcPr>
          <w:p w14:paraId="73F53594" w14:textId="77777777" w:rsidR="00DA1A52" w:rsidRPr="009D44A0" w:rsidRDefault="00DA1A52" w:rsidP="00E73D47">
            <w:pPr>
              <w:pStyle w:val="NoSpacing"/>
              <w:rPr>
                <w:rFonts w:ascii="Arial" w:hAnsi="Arial" w:cs="Arial"/>
                <w:sz w:val="24"/>
                <w:szCs w:val="24"/>
              </w:rPr>
            </w:pPr>
            <w:r w:rsidRPr="009D44A0">
              <w:rPr>
                <w:rFonts w:ascii="Arial" w:hAnsi="Arial" w:cs="Arial"/>
                <w:b/>
                <w:sz w:val="24"/>
                <w:szCs w:val="24"/>
              </w:rPr>
              <w:t>Person Making Referral</w:t>
            </w:r>
          </w:p>
        </w:tc>
      </w:tr>
      <w:tr w:rsidR="00FF4013" w:rsidRPr="00CB1D6F" w14:paraId="66C15F8A" w14:textId="77777777" w:rsidTr="00DA1A52">
        <w:tc>
          <w:tcPr>
            <w:tcW w:w="4548" w:type="dxa"/>
            <w:gridSpan w:val="2"/>
          </w:tcPr>
          <w:p w14:paraId="1A75ABC1" w14:textId="14616515" w:rsidR="00FF4013" w:rsidRPr="00CB1D6F" w:rsidRDefault="00FF4013" w:rsidP="00507A09">
            <w:pPr>
              <w:pStyle w:val="NoSpacing"/>
              <w:rPr>
                <w:rFonts w:ascii="Arial" w:hAnsi="Arial" w:cs="Arial"/>
              </w:rPr>
            </w:pPr>
            <w:r w:rsidRPr="00CB1D6F">
              <w:rPr>
                <w:rFonts w:ascii="Arial" w:hAnsi="Arial" w:cs="Arial"/>
              </w:rPr>
              <w:t>*Name:</w:t>
            </w:r>
            <w:r w:rsidR="00924E55" w:rsidRPr="00CB1D6F">
              <w:rPr>
                <w:rFonts w:ascii="Arial" w:hAnsi="Arial" w:cs="Arial"/>
              </w:rPr>
              <w:t xml:space="preserve"> </w:t>
            </w:r>
          </w:p>
        </w:tc>
        <w:tc>
          <w:tcPr>
            <w:tcW w:w="5908" w:type="dxa"/>
            <w:gridSpan w:val="3"/>
          </w:tcPr>
          <w:p w14:paraId="2F4ADA9D" w14:textId="776F9617" w:rsidR="00924E55" w:rsidRPr="00CB1D6F" w:rsidRDefault="00FF4013" w:rsidP="00924E55">
            <w:pPr>
              <w:pStyle w:val="NoSpacing"/>
              <w:rPr>
                <w:rFonts w:ascii="Arial" w:hAnsi="Arial" w:cs="Arial"/>
              </w:rPr>
            </w:pPr>
            <w:r w:rsidRPr="00CB1D6F">
              <w:rPr>
                <w:rFonts w:ascii="Arial" w:hAnsi="Arial" w:cs="Arial"/>
              </w:rPr>
              <w:t>*Address:</w:t>
            </w:r>
            <w:r w:rsidR="00924E55" w:rsidRPr="00CB1D6F">
              <w:rPr>
                <w:rFonts w:ascii="Arial" w:hAnsi="Arial" w:cs="Arial"/>
              </w:rPr>
              <w:t xml:space="preserve"> </w:t>
            </w:r>
          </w:p>
          <w:p w14:paraId="65B18828" w14:textId="77777777" w:rsidR="00924E55" w:rsidRPr="00CB1D6F" w:rsidRDefault="00924E55" w:rsidP="00E73D47">
            <w:pPr>
              <w:pStyle w:val="NoSpacing"/>
              <w:rPr>
                <w:rFonts w:ascii="Arial" w:hAnsi="Arial" w:cs="Arial"/>
              </w:rPr>
            </w:pPr>
          </w:p>
        </w:tc>
      </w:tr>
      <w:tr w:rsidR="00FF4013" w:rsidRPr="00CB1D6F" w14:paraId="308D09CF" w14:textId="77777777" w:rsidTr="00DA1A52">
        <w:tc>
          <w:tcPr>
            <w:tcW w:w="10456" w:type="dxa"/>
            <w:gridSpan w:val="5"/>
          </w:tcPr>
          <w:p w14:paraId="237B1863" w14:textId="0EDDEACB" w:rsidR="00FF4013" w:rsidRPr="00CB1D6F" w:rsidRDefault="00FF4013" w:rsidP="00E73D47">
            <w:pPr>
              <w:pStyle w:val="NoSpacing"/>
              <w:rPr>
                <w:rFonts w:ascii="Arial" w:hAnsi="Arial" w:cs="Arial"/>
              </w:rPr>
            </w:pPr>
            <w:r w:rsidRPr="00CB1D6F">
              <w:rPr>
                <w:rFonts w:ascii="Arial" w:hAnsi="Arial" w:cs="Arial"/>
              </w:rPr>
              <w:t>*Job Title</w:t>
            </w:r>
            <w:r w:rsidR="005B6080" w:rsidRPr="00CB1D6F">
              <w:rPr>
                <w:rFonts w:ascii="Arial" w:hAnsi="Arial" w:cs="Arial"/>
              </w:rPr>
              <w:t xml:space="preserve"> </w:t>
            </w:r>
          </w:p>
          <w:p w14:paraId="44634CFB" w14:textId="77777777" w:rsidR="00FF4013" w:rsidRPr="00CB1D6F" w:rsidRDefault="00FF4013" w:rsidP="00E73D47">
            <w:pPr>
              <w:pStyle w:val="NoSpacing"/>
              <w:rPr>
                <w:rFonts w:ascii="Arial" w:hAnsi="Arial" w:cs="Arial"/>
              </w:rPr>
            </w:pPr>
          </w:p>
        </w:tc>
      </w:tr>
      <w:tr w:rsidR="000B5F2B" w:rsidRPr="00CB1D6F" w14:paraId="14E3B3F1" w14:textId="77777777" w:rsidTr="00BC656A">
        <w:tc>
          <w:tcPr>
            <w:tcW w:w="3435" w:type="dxa"/>
            <w:tcBorders>
              <w:bottom w:val="single" w:sz="4" w:space="0" w:color="auto"/>
            </w:tcBorders>
          </w:tcPr>
          <w:p w14:paraId="2DBE0EC3" w14:textId="728519BA" w:rsidR="000B5F2B" w:rsidRPr="00CB1D6F" w:rsidRDefault="000B5F2B" w:rsidP="00E73D47">
            <w:pPr>
              <w:pStyle w:val="NoSpacing"/>
              <w:rPr>
                <w:rFonts w:ascii="Arial" w:hAnsi="Arial" w:cs="Arial"/>
              </w:rPr>
            </w:pPr>
            <w:r w:rsidRPr="00CB1D6F">
              <w:rPr>
                <w:rFonts w:ascii="Arial" w:hAnsi="Arial" w:cs="Arial"/>
              </w:rPr>
              <w:t xml:space="preserve">*Telephone </w:t>
            </w:r>
          </w:p>
          <w:p w14:paraId="6F490A08" w14:textId="77777777" w:rsidR="000B5F2B" w:rsidRPr="00CB1D6F" w:rsidRDefault="000B5F2B" w:rsidP="00E73D47">
            <w:pPr>
              <w:pStyle w:val="NoSpacing"/>
              <w:rPr>
                <w:rFonts w:ascii="Arial" w:hAnsi="Arial" w:cs="Arial"/>
              </w:rPr>
            </w:pPr>
          </w:p>
        </w:tc>
        <w:tc>
          <w:tcPr>
            <w:tcW w:w="7021" w:type="dxa"/>
            <w:gridSpan w:val="4"/>
            <w:tcBorders>
              <w:bottom w:val="single" w:sz="4" w:space="0" w:color="auto"/>
            </w:tcBorders>
          </w:tcPr>
          <w:p w14:paraId="4AA0C649" w14:textId="7738E64F" w:rsidR="000B5F2B" w:rsidRPr="00CB1D6F" w:rsidRDefault="000B5F2B" w:rsidP="00E73D47">
            <w:pPr>
              <w:pStyle w:val="NoSpacing"/>
              <w:rPr>
                <w:rFonts w:ascii="Arial" w:hAnsi="Arial" w:cs="Arial"/>
              </w:rPr>
            </w:pPr>
            <w:r w:rsidRPr="00CB1D6F">
              <w:rPr>
                <w:rFonts w:ascii="Arial" w:hAnsi="Arial" w:cs="Arial"/>
              </w:rPr>
              <w:t xml:space="preserve">*Email: </w:t>
            </w:r>
          </w:p>
        </w:tc>
      </w:tr>
      <w:tr w:rsidR="00DA1A52" w:rsidRPr="00CB1D6F" w14:paraId="27E53996" w14:textId="77777777" w:rsidTr="00DA1A52">
        <w:tc>
          <w:tcPr>
            <w:tcW w:w="10456" w:type="dxa"/>
            <w:gridSpan w:val="5"/>
            <w:tcBorders>
              <w:bottom w:val="single" w:sz="4" w:space="0" w:color="auto"/>
            </w:tcBorders>
            <w:shd w:val="clear" w:color="auto" w:fill="C6D9F1" w:themeFill="text2" w:themeFillTint="33"/>
          </w:tcPr>
          <w:p w14:paraId="4A25D18F" w14:textId="77777777" w:rsidR="00DA1A52" w:rsidRPr="009D44A0" w:rsidRDefault="00DA1A52" w:rsidP="00E73D47">
            <w:pPr>
              <w:pStyle w:val="NoSpacing"/>
              <w:rPr>
                <w:rFonts w:ascii="Arial" w:hAnsi="Arial" w:cs="Arial"/>
                <w:b/>
                <w:sz w:val="24"/>
                <w:szCs w:val="24"/>
              </w:rPr>
            </w:pPr>
            <w:r w:rsidRPr="009D44A0">
              <w:rPr>
                <w:rFonts w:ascii="Arial" w:hAnsi="Arial" w:cs="Arial"/>
                <w:b/>
                <w:sz w:val="24"/>
                <w:szCs w:val="24"/>
              </w:rPr>
              <w:t>Consent</w:t>
            </w:r>
          </w:p>
        </w:tc>
      </w:tr>
      <w:tr w:rsidR="002A1996" w:rsidRPr="00CB1D6F" w14:paraId="763E39BA" w14:textId="77777777" w:rsidTr="00DA1A52">
        <w:tc>
          <w:tcPr>
            <w:tcW w:w="10456" w:type="dxa"/>
            <w:gridSpan w:val="5"/>
            <w:tcBorders>
              <w:bottom w:val="single" w:sz="4" w:space="0" w:color="auto"/>
            </w:tcBorders>
          </w:tcPr>
          <w:p w14:paraId="1FDEF2C8" w14:textId="77777777" w:rsidR="002A1996" w:rsidRPr="00CB1D6F" w:rsidRDefault="002A1996" w:rsidP="00E73D47">
            <w:pPr>
              <w:pStyle w:val="NoSpacing"/>
              <w:rPr>
                <w:rFonts w:ascii="Arial" w:hAnsi="Arial" w:cs="Arial"/>
              </w:rPr>
            </w:pPr>
          </w:p>
          <w:p w14:paraId="47149A7A" w14:textId="2F397318" w:rsidR="002A1996" w:rsidRPr="00CB1D6F" w:rsidRDefault="002A1996" w:rsidP="002A1996">
            <w:pPr>
              <w:pStyle w:val="NoSpacing"/>
              <w:rPr>
                <w:rFonts w:ascii="Arial" w:hAnsi="Arial" w:cs="Arial"/>
                <w:b/>
              </w:rPr>
            </w:pPr>
            <w:r w:rsidRPr="00CB1D6F">
              <w:rPr>
                <w:rFonts w:ascii="Arial" w:hAnsi="Arial" w:cs="Arial"/>
                <w:b/>
              </w:rPr>
              <w:t xml:space="preserve">*Has the parent/carer given consent for this referral    </w:t>
            </w:r>
            <w:r w:rsidR="009301EA" w:rsidRPr="00CB1D6F">
              <w:rPr>
                <w:rFonts w:ascii="Arial" w:hAnsi="Arial" w:cs="Arial"/>
                <w:b/>
              </w:rPr>
              <w:t xml:space="preserve">          </w:t>
            </w:r>
            <w:r w:rsidR="000B5F2B" w:rsidRPr="00CB1D6F">
              <w:rPr>
                <w:rFonts w:ascii="Arial" w:hAnsi="Arial" w:cs="Arial"/>
                <w:b/>
              </w:rPr>
              <w:t xml:space="preserve">                                </w:t>
            </w:r>
            <w:r w:rsidR="00B40088" w:rsidRPr="00CB1D6F">
              <w:rPr>
                <w:rFonts w:ascii="Arial" w:hAnsi="Arial" w:cs="Arial"/>
                <w:b/>
              </w:rPr>
              <w:t xml:space="preserve">     </w:t>
            </w:r>
            <w:r w:rsidR="009301EA" w:rsidRPr="00CB1D6F">
              <w:rPr>
                <w:rFonts w:ascii="Arial" w:hAnsi="Arial" w:cs="Arial"/>
                <w:b/>
              </w:rPr>
              <w:t xml:space="preserve">Yes / </w:t>
            </w:r>
            <w:r w:rsidRPr="00CB1D6F">
              <w:rPr>
                <w:rFonts w:ascii="Arial" w:hAnsi="Arial" w:cs="Arial"/>
                <w:b/>
              </w:rPr>
              <w:t xml:space="preserve">No             </w:t>
            </w:r>
          </w:p>
          <w:p w14:paraId="7C772085" w14:textId="77777777" w:rsidR="002A1996" w:rsidRPr="00CB1D6F" w:rsidRDefault="002A1996" w:rsidP="002A1996">
            <w:pPr>
              <w:pStyle w:val="NoSpacing"/>
              <w:rPr>
                <w:rFonts w:ascii="Arial" w:hAnsi="Arial" w:cs="Arial"/>
                <w:b/>
              </w:rPr>
            </w:pPr>
          </w:p>
          <w:p w14:paraId="3AAFCF36" w14:textId="77777777" w:rsidR="00CB1D6F" w:rsidRPr="00CB1D6F" w:rsidRDefault="000B5F2B" w:rsidP="002A1996">
            <w:pPr>
              <w:pStyle w:val="NoSpacing"/>
              <w:spacing w:line="276" w:lineRule="auto"/>
              <w:rPr>
                <w:rFonts w:ascii="Arial" w:hAnsi="Arial" w:cs="Arial"/>
                <w:b/>
              </w:rPr>
            </w:pPr>
            <w:r w:rsidRPr="00CB1D6F">
              <w:rPr>
                <w:rFonts w:ascii="Arial" w:hAnsi="Arial" w:cs="Arial"/>
                <w:b/>
              </w:rPr>
              <w:t>*</w:t>
            </w:r>
            <w:r w:rsidR="002A1996" w:rsidRPr="00CB1D6F">
              <w:rPr>
                <w:rFonts w:ascii="Arial" w:hAnsi="Arial" w:cs="Arial"/>
                <w:b/>
              </w:rPr>
              <w:t>Does the parent/carer of the child</w:t>
            </w:r>
            <w:r w:rsidRPr="00CB1D6F">
              <w:rPr>
                <w:rFonts w:ascii="Arial" w:hAnsi="Arial" w:cs="Arial"/>
                <w:b/>
              </w:rPr>
              <w:t>/ young person</w:t>
            </w:r>
            <w:r w:rsidR="002A1996" w:rsidRPr="00CB1D6F">
              <w:rPr>
                <w:rFonts w:ascii="Arial" w:hAnsi="Arial" w:cs="Arial"/>
                <w:b/>
              </w:rPr>
              <w:t xml:space="preserve"> consent to this </w:t>
            </w:r>
          </w:p>
          <w:p w14:paraId="6F51EDCB" w14:textId="77777777" w:rsidR="00CB1D6F" w:rsidRPr="00CB1D6F" w:rsidRDefault="002A1996" w:rsidP="002A1996">
            <w:pPr>
              <w:pStyle w:val="NoSpacing"/>
              <w:spacing w:line="276" w:lineRule="auto"/>
              <w:rPr>
                <w:rFonts w:ascii="Arial" w:hAnsi="Arial" w:cs="Arial"/>
                <w:b/>
              </w:rPr>
            </w:pPr>
            <w:r w:rsidRPr="00CB1D6F">
              <w:rPr>
                <w:rFonts w:ascii="Arial" w:hAnsi="Arial" w:cs="Arial"/>
                <w:b/>
              </w:rPr>
              <w:t>information being made available to other NHS Se</w:t>
            </w:r>
            <w:r w:rsidR="000B5F2B" w:rsidRPr="00CB1D6F">
              <w:rPr>
                <w:rFonts w:ascii="Arial" w:hAnsi="Arial" w:cs="Arial"/>
                <w:b/>
              </w:rPr>
              <w:t xml:space="preserve">rvices that care for </w:t>
            </w:r>
          </w:p>
          <w:p w14:paraId="0127853B" w14:textId="65A6075D" w:rsidR="002A1996" w:rsidRPr="00CB1D6F" w:rsidRDefault="000B5F2B" w:rsidP="002A1996">
            <w:pPr>
              <w:pStyle w:val="NoSpacing"/>
              <w:spacing w:line="276" w:lineRule="auto"/>
              <w:rPr>
                <w:rFonts w:ascii="Arial" w:hAnsi="Arial" w:cs="Arial"/>
                <w:b/>
              </w:rPr>
            </w:pPr>
            <w:r w:rsidRPr="00CB1D6F">
              <w:rPr>
                <w:rFonts w:ascii="Arial" w:hAnsi="Arial" w:cs="Arial"/>
                <w:b/>
              </w:rPr>
              <w:t>the child/ young person</w:t>
            </w:r>
            <w:r w:rsidR="002A1996" w:rsidRPr="00CB1D6F">
              <w:rPr>
                <w:rFonts w:ascii="Arial" w:hAnsi="Arial" w:cs="Arial"/>
                <w:b/>
              </w:rPr>
              <w:t xml:space="preserve">     </w:t>
            </w:r>
            <w:r w:rsidRPr="00CB1D6F">
              <w:rPr>
                <w:rFonts w:ascii="Arial" w:hAnsi="Arial" w:cs="Arial"/>
                <w:b/>
              </w:rPr>
              <w:t xml:space="preserve">            </w:t>
            </w:r>
            <w:r w:rsidR="00B40088" w:rsidRPr="00CB1D6F">
              <w:rPr>
                <w:rFonts w:ascii="Arial" w:hAnsi="Arial" w:cs="Arial"/>
                <w:b/>
              </w:rPr>
              <w:t xml:space="preserve">   </w:t>
            </w:r>
            <w:r w:rsidR="00CB1D6F" w:rsidRPr="00CB1D6F">
              <w:rPr>
                <w:rFonts w:ascii="Arial" w:hAnsi="Arial" w:cs="Arial"/>
                <w:b/>
              </w:rPr>
              <w:t xml:space="preserve">                                                                             </w:t>
            </w:r>
            <w:r w:rsidR="00B40088" w:rsidRPr="00CB1D6F">
              <w:rPr>
                <w:rFonts w:ascii="Arial" w:hAnsi="Arial" w:cs="Arial"/>
                <w:b/>
              </w:rPr>
              <w:t xml:space="preserve"> </w:t>
            </w:r>
            <w:r w:rsidR="002A1996" w:rsidRPr="00CB1D6F">
              <w:rPr>
                <w:rFonts w:ascii="Arial" w:hAnsi="Arial" w:cs="Arial"/>
                <w:b/>
              </w:rPr>
              <w:t>Yes</w:t>
            </w:r>
            <w:r w:rsidR="009301EA" w:rsidRPr="00CB1D6F">
              <w:rPr>
                <w:rFonts w:ascii="Arial" w:hAnsi="Arial" w:cs="Arial"/>
                <w:b/>
              </w:rPr>
              <w:t xml:space="preserve"> / </w:t>
            </w:r>
            <w:r w:rsidR="002A1996" w:rsidRPr="00CB1D6F">
              <w:rPr>
                <w:rFonts w:ascii="Arial" w:hAnsi="Arial" w:cs="Arial"/>
                <w:b/>
              </w:rPr>
              <w:t xml:space="preserve">No </w:t>
            </w:r>
          </w:p>
          <w:p w14:paraId="23508FCA" w14:textId="1E5F745E" w:rsidR="00B40088" w:rsidRPr="00CB1D6F" w:rsidRDefault="00B40088" w:rsidP="002A1996">
            <w:pPr>
              <w:pStyle w:val="NoSpacing"/>
              <w:spacing w:line="276" w:lineRule="auto"/>
              <w:rPr>
                <w:rFonts w:ascii="Arial" w:hAnsi="Arial" w:cs="Arial"/>
                <w:b/>
              </w:rPr>
            </w:pPr>
          </w:p>
          <w:p w14:paraId="79911AD1" w14:textId="77777777" w:rsidR="00B40088" w:rsidRPr="00CB1D6F" w:rsidRDefault="00B40088" w:rsidP="00B40088">
            <w:pPr>
              <w:pStyle w:val="NoSpacing"/>
              <w:rPr>
                <w:rFonts w:ascii="Arial" w:hAnsi="Arial" w:cs="Arial"/>
                <w:b/>
              </w:rPr>
            </w:pPr>
            <w:r w:rsidRPr="00CB1D6F">
              <w:rPr>
                <w:rFonts w:ascii="Arial" w:hAnsi="Arial" w:cs="Arial"/>
                <w:b/>
              </w:rPr>
              <w:t>*Has the parent/carer given consent for communication via email                            Yes / No</w:t>
            </w:r>
          </w:p>
          <w:p w14:paraId="2D81453D" w14:textId="1893CFA1" w:rsidR="00B40088" w:rsidRPr="00CB1D6F" w:rsidRDefault="00B40088" w:rsidP="00B40088">
            <w:pPr>
              <w:pStyle w:val="NoSpacing"/>
              <w:rPr>
                <w:rFonts w:ascii="Arial" w:hAnsi="Arial" w:cs="Arial"/>
                <w:b/>
              </w:rPr>
            </w:pPr>
            <w:r w:rsidRPr="00CB1D6F">
              <w:rPr>
                <w:rFonts w:ascii="Arial" w:hAnsi="Arial" w:cs="Arial"/>
                <w:b/>
              </w:rPr>
              <w:t xml:space="preserve">             </w:t>
            </w:r>
          </w:p>
          <w:p w14:paraId="4EFFF365" w14:textId="79459AB8" w:rsidR="00B40088" w:rsidRPr="00CB1D6F" w:rsidRDefault="00B40088" w:rsidP="002A1996">
            <w:pPr>
              <w:pStyle w:val="NoSpacing"/>
              <w:spacing w:line="276" w:lineRule="auto"/>
              <w:rPr>
                <w:rFonts w:ascii="Arial" w:hAnsi="Arial" w:cs="Arial"/>
                <w:b/>
              </w:rPr>
            </w:pPr>
            <w:r w:rsidRPr="00CB1D6F">
              <w:rPr>
                <w:rFonts w:ascii="Arial" w:hAnsi="Arial" w:cs="Arial"/>
                <w:b/>
              </w:rPr>
              <w:t xml:space="preserve">*Has the parent/carer given consent for communication via text message              Yes / No             </w:t>
            </w:r>
          </w:p>
          <w:p w14:paraId="642EE619" w14:textId="77777777" w:rsidR="002A1996" w:rsidRPr="00CB1D6F" w:rsidRDefault="002A1996" w:rsidP="00E73D47">
            <w:pPr>
              <w:pStyle w:val="NoSpacing"/>
              <w:rPr>
                <w:rFonts w:ascii="Arial" w:hAnsi="Arial" w:cs="Arial"/>
              </w:rPr>
            </w:pPr>
          </w:p>
        </w:tc>
      </w:tr>
      <w:tr w:rsidR="00DA1A52" w:rsidRPr="00CB1D6F" w14:paraId="7C3E0A1D" w14:textId="77777777" w:rsidTr="00DA1A52">
        <w:tc>
          <w:tcPr>
            <w:tcW w:w="10456" w:type="dxa"/>
            <w:gridSpan w:val="5"/>
            <w:shd w:val="clear" w:color="auto" w:fill="C6D9F1" w:themeFill="text2" w:themeFillTint="33"/>
          </w:tcPr>
          <w:p w14:paraId="5632F717" w14:textId="77777777" w:rsidR="00DA1A52" w:rsidRPr="009D44A0" w:rsidRDefault="00DA1A52" w:rsidP="00E73D47">
            <w:pPr>
              <w:pStyle w:val="NoSpacing"/>
              <w:rPr>
                <w:rFonts w:ascii="Arial" w:hAnsi="Arial" w:cs="Arial"/>
                <w:b/>
                <w:sz w:val="24"/>
                <w:szCs w:val="24"/>
              </w:rPr>
            </w:pPr>
            <w:r w:rsidRPr="009D44A0">
              <w:rPr>
                <w:rFonts w:ascii="Arial" w:hAnsi="Arial" w:cs="Arial"/>
                <w:b/>
                <w:sz w:val="24"/>
                <w:szCs w:val="24"/>
              </w:rPr>
              <w:t>Child / Young Person’s Details</w:t>
            </w:r>
          </w:p>
        </w:tc>
      </w:tr>
      <w:tr w:rsidR="00FF4013" w:rsidRPr="00CB1D6F" w14:paraId="23E765AC" w14:textId="77777777" w:rsidTr="00DA1A52">
        <w:trPr>
          <w:trHeight w:val="487"/>
        </w:trPr>
        <w:tc>
          <w:tcPr>
            <w:tcW w:w="6210" w:type="dxa"/>
            <w:gridSpan w:val="4"/>
          </w:tcPr>
          <w:p w14:paraId="7316F5CA" w14:textId="58DCA726" w:rsidR="00924E55" w:rsidRPr="00CB1D6F" w:rsidRDefault="000B5F2B" w:rsidP="00924E55">
            <w:pPr>
              <w:pStyle w:val="NoSpacing"/>
              <w:rPr>
                <w:rFonts w:ascii="Arial" w:hAnsi="Arial" w:cs="Arial"/>
              </w:rPr>
            </w:pPr>
            <w:r w:rsidRPr="00CB1D6F">
              <w:rPr>
                <w:rFonts w:ascii="Arial" w:hAnsi="Arial" w:cs="Arial"/>
              </w:rPr>
              <w:t>*Child/ Young person’s</w:t>
            </w:r>
            <w:r w:rsidR="00FF4013" w:rsidRPr="00CB1D6F">
              <w:rPr>
                <w:rFonts w:ascii="Arial" w:hAnsi="Arial" w:cs="Arial"/>
              </w:rPr>
              <w:t xml:space="preserve"> First Name:</w:t>
            </w:r>
            <w:r w:rsidR="00924E55" w:rsidRPr="00CB1D6F">
              <w:rPr>
                <w:rFonts w:ascii="Arial" w:hAnsi="Arial" w:cs="Arial"/>
              </w:rPr>
              <w:t xml:space="preserve"> </w:t>
            </w:r>
            <w:r w:rsidR="00924E55" w:rsidRPr="00CB1D6F">
              <w:rPr>
                <w:rFonts w:ascii="Arial" w:hAnsi="Arial" w:cs="Arial"/>
                <w:b/>
              </w:rPr>
              <w:fldChar w:fldCharType="begin"/>
            </w:r>
            <w:r w:rsidR="00924E55" w:rsidRPr="00CB1D6F">
              <w:rPr>
                <w:rFonts w:ascii="Arial" w:hAnsi="Arial" w:cs="Arial"/>
                <w:b/>
              </w:rPr>
              <w:instrText xml:space="preserve"> MERGEFIELD Forename </w:instrText>
            </w:r>
            <w:r w:rsidR="00924E55" w:rsidRPr="00CB1D6F">
              <w:rPr>
                <w:rFonts w:ascii="Arial" w:hAnsi="Arial" w:cs="Arial"/>
                <w:b/>
              </w:rPr>
              <w:fldChar w:fldCharType="end"/>
            </w:r>
            <w:r w:rsidR="00924E55" w:rsidRPr="00CB1D6F">
              <w:rPr>
                <w:rFonts w:ascii="Arial" w:hAnsi="Arial" w:cs="Arial"/>
              </w:rPr>
              <w:t xml:space="preserve"> </w:t>
            </w:r>
          </w:p>
          <w:p w14:paraId="52E03EF1" w14:textId="77777777" w:rsidR="00FF4013" w:rsidRPr="00CB1D6F" w:rsidRDefault="00FF4013" w:rsidP="00E73D47">
            <w:pPr>
              <w:pStyle w:val="NoSpacing"/>
              <w:rPr>
                <w:rFonts w:ascii="Arial" w:hAnsi="Arial" w:cs="Arial"/>
              </w:rPr>
            </w:pPr>
          </w:p>
        </w:tc>
        <w:tc>
          <w:tcPr>
            <w:tcW w:w="4246" w:type="dxa"/>
          </w:tcPr>
          <w:p w14:paraId="7FDB876D" w14:textId="2805434E" w:rsidR="00FF4013" w:rsidRPr="00CB1D6F" w:rsidRDefault="00DA1A52" w:rsidP="00DA1A52">
            <w:pPr>
              <w:pStyle w:val="NoSpacing"/>
              <w:rPr>
                <w:rFonts w:ascii="Arial" w:hAnsi="Arial" w:cs="Arial"/>
              </w:rPr>
            </w:pPr>
            <w:r w:rsidRPr="00CB1D6F">
              <w:rPr>
                <w:rFonts w:ascii="Arial" w:hAnsi="Arial" w:cs="Arial"/>
              </w:rPr>
              <w:t>*Child</w:t>
            </w:r>
            <w:r w:rsidR="000B5F2B" w:rsidRPr="00CB1D6F">
              <w:rPr>
                <w:rFonts w:ascii="Arial" w:hAnsi="Arial" w:cs="Arial"/>
              </w:rPr>
              <w:t xml:space="preserve"> Young person</w:t>
            </w:r>
            <w:r w:rsidRPr="00CB1D6F">
              <w:rPr>
                <w:rFonts w:ascii="Arial" w:hAnsi="Arial" w:cs="Arial"/>
              </w:rPr>
              <w:t>’s Surname:</w:t>
            </w:r>
          </w:p>
        </w:tc>
      </w:tr>
      <w:tr w:rsidR="00E73D47" w:rsidRPr="00CB1D6F" w14:paraId="0A89D7D6" w14:textId="77777777" w:rsidTr="00DA1A52">
        <w:trPr>
          <w:trHeight w:val="420"/>
        </w:trPr>
        <w:tc>
          <w:tcPr>
            <w:tcW w:w="3435" w:type="dxa"/>
          </w:tcPr>
          <w:p w14:paraId="12CAC9BA" w14:textId="3374BB19" w:rsidR="00924E55" w:rsidRPr="00CB1D6F" w:rsidRDefault="00DA1A52" w:rsidP="00E73D47">
            <w:pPr>
              <w:pStyle w:val="NoSpacing"/>
              <w:rPr>
                <w:rFonts w:ascii="Arial" w:hAnsi="Arial" w:cs="Arial"/>
              </w:rPr>
            </w:pPr>
            <w:r w:rsidRPr="00CB1D6F">
              <w:rPr>
                <w:rFonts w:ascii="Arial" w:hAnsi="Arial" w:cs="Arial"/>
              </w:rPr>
              <w:t>*Date of Birth:</w:t>
            </w:r>
          </w:p>
        </w:tc>
        <w:tc>
          <w:tcPr>
            <w:tcW w:w="2775" w:type="dxa"/>
            <w:gridSpan w:val="3"/>
          </w:tcPr>
          <w:p w14:paraId="6F293FC9" w14:textId="74ADC260" w:rsidR="00E73D47" w:rsidRPr="00CB1D6F" w:rsidRDefault="00DA1A52" w:rsidP="00DA1A52">
            <w:pPr>
              <w:pStyle w:val="NoSpacing"/>
              <w:rPr>
                <w:rFonts w:ascii="Arial" w:hAnsi="Arial" w:cs="Arial"/>
              </w:rPr>
            </w:pPr>
            <w:r w:rsidRPr="00CB1D6F">
              <w:rPr>
                <w:rFonts w:ascii="Arial" w:hAnsi="Arial" w:cs="Arial"/>
              </w:rPr>
              <w:t xml:space="preserve">*Gender  </w:t>
            </w:r>
          </w:p>
        </w:tc>
        <w:tc>
          <w:tcPr>
            <w:tcW w:w="4246" w:type="dxa"/>
          </w:tcPr>
          <w:p w14:paraId="197076CA" w14:textId="4AFE2924" w:rsidR="00924E55" w:rsidRPr="00CB1D6F" w:rsidRDefault="00FF4013" w:rsidP="00FF4013">
            <w:pPr>
              <w:pStyle w:val="NoSpacing"/>
              <w:rPr>
                <w:rFonts w:ascii="Arial" w:hAnsi="Arial" w:cs="Arial"/>
              </w:rPr>
            </w:pPr>
            <w:r w:rsidRPr="00CB1D6F">
              <w:rPr>
                <w:rFonts w:ascii="Arial" w:hAnsi="Arial" w:cs="Arial"/>
              </w:rPr>
              <w:t>*NHS Number</w:t>
            </w:r>
          </w:p>
        </w:tc>
      </w:tr>
      <w:tr w:rsidR="00FF4013" w:rsidRPr="00CB1D6F" w14:paraId="6FFA2C1A" w14:textId="77777777" w:rsidTr="00DA1A52">
        <w:trPr>
          <w:trHeight w:val="684"/>
        </w:trPr>
        <w:tc>
          <w:tcPr>
            <w:tcW w:w="10456" w:type="dxa"/>
            <w:gridSpan w:val="5"/>
          </w:tcPr>
          <w:p w14:paraId="13660C31" w14:textId="5C7B6A58" w:rsidR="00924E55" w:rsidRPr="00CB1D6F" w:rsidRDefault="00DA3563" w:rsidP="00924E55">
            <w:pPr>
              <w:pStyle w:val="NoSpacing"/>
              <w:rPr>
                <w:rFonts w:ascii="Arial" w:hAnsi="Arial" w:cs="Arial"/>
              </w:rPr>
            </w:pPr>
            <w:r w:rsidRPr="00CB1D6F">
              <w:rPr>
                <w:rFonts w:ascii="Arial" w:hAnsi="Arial" w:cs="Arial"/>
              </w:rPr>
              <w:t>*</w:t>
            </w:r>
            <w:r w:rsidR="00DA1A52" w:rsidRPr="00CB1D6F">
              <w:rPr>
                <w:rFonts w:ascii="Arial" w:hAnsi="Arial" w:cs="Arial"/>
              </w:rPr>
              <w:t xml:space="preserve">Full </w:t>
            </w:r>
            <w:r w:rsidRPr="00CB1D6F">
              <w:rPr>
                <w:rFonts w:ascii="Arial" w:hAnsi="Arial" w:cs="Arial"/>
              </w:rPr>
              <w:t>Address</w:t>
            </w:r>
            <w:r w:rsidR="00DA1A52" w:rsidRPr="00CB1D6F">
              <w:rPr>
                <w:rFonts w:ascii="Arial" w:hAnsi="Arial" w:cs="Arial"/>
              </w:rPr>
              <w:t>:</w:t>
            </w:r>
          </w:p>
          <w:p w14:paraId="47AFD337" w14:textId="77777777" w:rsidR="00DA3563" w:rsidRPr="00CB1D6F" w:rsidRDefault="00DA3563" w:rsidP="00DA1A52">
            <w:pPr>
              <w:pStyle w:val="NoSpacing"/>
              <w:rPr>
                <w:rFonts w:ascii="Arial" w:hAnsi="Arial" w:cs="Arial"/>
              </w:rPr>
            </w:pPr>
          </w:p>
          <w:p w14:paraId="4CEE6088" w14:textId="48E30125" w:rsidR="00DA1A52" w:rsidRPr="00CB1D6F" w:rsidRDefault="00DA1A52" w:rsidP="00DA1A52">
            <w:pPr>
              <w:pStyle w:val="NoSpacing"/>
              <w:rPr>
                <w:rFonts w:ascii="Arial" w:hAnsi="Arial" w:cs="Arial"/>
              </w:rPr>
            </w:pPr>
          </w:p>
        </w:tc>
      </w:tr>
      <w:tr w:rsidR="00DA3563" w:rsidRPr="00CB1D6F" w14:paraId="3A5B5966" w14:textId="77777777" w:rsidTr="00DA1A52">
        <w:tc>
          <w:tcPr>
            <w:tcW w:w="10456" w:type="dxa"/>
            <w:gridSpan w:val="5"/>
          </w:tcPr>
          <w:p w14:paraId="6B7AD475" w14:textId="77777777" w:rsidR="00924E55" w:rsidRPr="00CB1D6F" w:rsidRDefault="00DA3563" w:rsidP="00E73D47">
            <w:pPr>
              <w:pStyle w:val="NoSpacing"/>
              <w:rPr>
                <w:rFonts w:ascii="Arial" w:hAnsi="Arial" w:cs="Arial"/>
              </w:rPr>
            </w:pPr>
            <w:r w:rsidRPr="00CB1D6F">
              <w:rPr>
                <w:rFonts w:ascii="Arial" w:hAnsi="Arial" w:cs="Arial"/>
              </w:rPr>
              <w:t>*School / Nursery / College</w:t>
            </w:r>
            <w:r w:rsidR="00924E55" w:rsidRPr="00CB1D6F">
              <w:rPr>
                <w:rFonts w:ascii="Arial" w:hAnsi="Arial" w:cs="Arial"/>
              </w:rPr>
              <w:t>:</w:t>
            </w:r>
          </w:p>
          <w:p w14:paraId="623585D0" w14:textId="51D6DD19" w:rsidR="00DA3563" w:rsidRPr="00CB1D6F" w:rsidRDefault="00DA3563" w:rsidP="00E73D47">
            <w:pPr>
              <w:pStyle w:val="NoSpacing"/>
              <w:rPr>
                <w:rFonts w:ascii="Arial" w:hAnsi="Arial" w:cs="Arial"/>
              </w:rPr>
            </w:pPr>
          </w:p>
        </w:tc>
      </w:tr>
      <w:tr w:rsidR="00DA3563" w:rsidRPr="00CB1D6F" w14:paraId="6447EBB8" w14:textId="77777777" w:rsidTr="00DA1A52">
        <w:trPr>
          <w:trHeight w:val="500"/>
        </w:trPr>
        <w:tc>
          <w:tcPr>
            <w:tcW w:w="5242" w:type="dxa"/>
            <w:gridSpan w:val="3"/>
          </w:tcPr>
          <w:p w14:paraId="5D8179EA" w14:textId="77777777" w:rsidR="00DA3563" w:rsidRPr="00CB1D6F" w:rsidRDefault="00DA3563" w:rsidP="00DA3563">
            <w:pPr>
              <w:pStyle w:val="NoSpacing"/>
              <w:rPr>
                <w:rFonts w:ascii="Arial" w:hAnsi="Arial" w:cs="Arial"/>
              </w:rPr>
            </w:pPr>
            <w:r w:rsidRPr="00CB1D6F">
              <w:rPr>
                <w:rFonts w:ascii="Arial" w:hAnsi="Arial" w:cs="Arial"/>
              </w:rPr>
              <w:t>*Parent/Carer Name:</w:t>
            </w:r>
          </w:p>
        </w:tc>
        <w:tc>
          <w:tcPr>
            <w:tcW w:w="5214" w:type="dxa"/>
            <w:gridSpan w:val="2"/>
          </w:tcPr>
          <w:p w14:paraId="4B2EFA5F" w14:textId="77777777" w:rsidR="00DA3563" w:rsidRPr="00CB1D6F" w:rsidRDefault="00DA3563" w:rsidP="00E73D47">
            <w:pPr>
              <w:pStyle w:val="NoSpacing"/>
              <w:rPr>
                <w:rFonts w:ascii="Arial" w:hAnsi="Arial" w:cs="Arial"/>
              </w:rPr>
            </w:pPr>
            <w:r w:rsidRPr="00CB1D6F">
              <w:rPr>
                <w:rFonts w:ascii="Arial" w:hAnsi="Arial" w:cs="Arial"/>
              </w:rPr>
              <w:t>*Parent’s/Carer’s Email Address:</w:t>
            </w:r>
          </w:p>
        </w:tc>
      </w:tr>
      <w:tr w:rsidR="00DA3563" w:rsidRPr="00CB1D6F" w14:paraId="47B32E7B" w14:textId="77777777" w:rsidTr="00DA1A52">
        <w:trPr>
          <w:trHeight w:val="423"/>
        </w:trPr>
        <w:tc>
          <w:tcPr>
            <w:tcW w:w="5242" w:type="dxa"/>
            <w:gridSpan w:val="3"/>
          </w:tcPr>
          <w:p w14:paraId="362AF08C" w14:textId="56AC4692" w:rsidR="00DA3563" w:rsidRPr="00CB1D6F" w:rsidRDefault="00DA3563" w:rsidP="00DA1A52">
            <w:pPr>
              <w:pStyle w:val="NoSpacing"/>
              <w:rPr>
                <w:rFonts w:ascii="Arial" w:hAnsi="Arial" w:cs="Arial"/>
              </w:rPr>
            </w:pPr>
            <w:r w:rsidRPr="00CB1D6F">
              <w:rPr>
                <w:rFonts w:ascii="Arial" w:hAnsi="Arial" w:cs="Arial"/>
              </w:rPr>
              <w:t>*Parent</w:t>
            </w:r>
            <w:r w:rsidR="000B5F2B" w:rsidRPr="00CB1D6F">
              <w:rPr>
                <w:rFonts w:ascii="Arial" w:hAnsi="Arial" w:cs="Arial"/>
              </w:rPr>
              <w:t>/ Carer</w:t>
            </w:r>
            <w:r w:rsidRPr="00CB1D6F">
              <w:rPr>
                <w:rFonts w:ascii="Arial" w:hAnsi="Arial" w:cs="Arial"/>
              </w:rPr>
              <w:t>’s Mobile:</w:t>
            </w:r>
            <w:r w:rsidR="009301EA" w:rsidRPr="00CB1D6F">
              <w:rPr>
                <w:rFonts w:ascii="Arial" w:hAnsi="Arial" w:cs="Arial"/>
              </w:rPr>
              <w:t xml:space="preserve"> </w:t>
            </w:r>
            <w:r w:rsidR="00924E55" w:rsidRPr="00CB1D6F">
              <w:rPr>
                <w:rFonts w:ascii="Arial" w:hAnsi="Arial" w:cs="Arial"/>
                <w:b/>
              </w:rPr>
              <w:fldChar w:fldCharType="begin"/>
            </w:r>
            <w:r w:rsidR="00924E55" w:rsidRPr="00CB1D6F">
              <w:rPr>
                <w:rFonts w:ascii="Arial" w:hAnsi="Arial" w:cs="Arial"/>
                <w:b/>
              </w:rPr>
              <w:instrText xml:space="preserve"> MERGEFIELD Patient_mobile_telephone_number </w:instrText>
            </w:r>
            <w:r w:rsidR="00924E55" w:rsidRPr="00CB1D6F">
              <w:rPr>
                <w:rFonts w:ascii="Arial" w:hAnsi="Arial" w:cs="Arial"/>
                <w:b/>
              </w:rPr>
              <w:fldChar w:fldCharType="end"/>
            </w:r>
          </w:p>
        </w:tc>
        <w:tc>
          <w:tcPr>
            <w:tcW w:w="5214" w:type="dxa"/>
            <w:gridSpan w:val="2"/>
          </w:tcPr>
          <w:p w14:paraId="285B0A9F" w14:textId="5DBF75A4" w:rsidR="00DA3563" w:rsidRPr="00CB1D6F" w:rsidRDefault="00DA3563" w:rsidP="00DA1A52">
            <w:pPr>
              <w:pStyle w:val="NoSpacing"/>
              <w:rPr>
                <w:rFonts w:ascii="Arial" w:hAnsi="Arial" w:cs="Arial"/>
              </w:rPr>
            </w:pPr>
            <w:r w:rsidRPr="00CB1D6F">
              <w:rPr>
                <w:rFonts w:ascii="Arial" w:hAnsi="Arial" w:cs="Arial"/>
              </w:rPr>
              <w:t>*Home Telephone:</w:t>
            </w:r>
          </w:p>
        </w:tc>
      </w:tr>
      <w:tr w:rsidR="00DA3563" w:rsidRPr="00CB1D6F" w14:paraId="03B5EB1E" w14:textId="77777777" w:rsidTr="00DA1A52">
        <w:tc>
          <w:tcPr>
            <w:tcW w:w="10456" w:type="dxa"/>
            <w:gridSpan w:val="5"/>
          </w:tcPr>
          <w:p w14:paraId="400B11C8" w14:textId="17717A35" w:rsidR="00DA3563" w:rsidRPr="00CB1D6F" w:rsidRDefault="00DA3563" w:rsidP="00DA1A52">
            <w:pPr>
              <w:pStyle w:val="NoSpacing"/>
              <w:rPr>
                <w:rFonts w:ascii="Arial" w:hAnsi="Arial" w:cs="Arial"/>
              </w:rPr>
            </w:pPr>
            <w:r w:rsidRPr="00CB1D6F">
              <w:rPr>
                <w:rFonts w:ascii="Arial" w:hAnsi="Arial" w:cs="Arial"/>
              </w:rPr>
              <w:t>*Preferred Language:</w:t>
            </w:r>
            <w:r w:rsidR="00924E55" w:rsidRPr="00CB1D6F">
              <w:rPr>
                <w:rFonts w:ascii="Arial" w:hAnsi="Arial" w:cs="Arial"/>
              </w:rPr>
              <w:t xml:space="preserve"> </w:t>
            </w:r>
            <w:r w:rsidR="00924E55" w:rsidRPr="00CB1D6F">
              <w:rPr>
                <w:rFonts w:ascii="Arial" w:hAnsi="Arial" w:cs="Arial"/>
                <w:b/>
              </w:rPr>
              <w:fldChar w:fldCharType="begin"/>
            </w:r>
            <w:r w:rsidR="00924E55" w:rsidRPr="00CB1D6F">
              <w:rPr>
                <w:rFonts w:ascii="Arial" w:hAnsi="Arial" w:cs="Arial"/>
                <w:b/>
              </w:rPr>
              <w:instrText xml:space="preserve"> MERGEFIELD Main_spoken_language </w:instrText>
            </w:r>
            <w:r w:rsidR="00924E55" w:rsidRPr="00CB1D6F">
              <w:rPr>
                <w:rFonts w:ascii="Arial" w:hAnsi="Arial" w:cs="Arial"/>
                <w:b/>
              </w:rPr>
              <w:fldChar w:fldCharType="end"/>
            </w:r>
          </w:p>
        </w:tc>
      </w:tr>
      <w:tr w:rsidR="00DA3563" w:rsidRPr="00CB1D6F" w14:paraId="5D6C14EB" w14:textId="77777777" w:rsidTr="00DA1A52">
        <w:tc>
          <w:tcPr>
            <w:tcW w:w="6210" w:type="dxa"/>
            <w:gridSpan w:val="4"/>
          </w:tcPr>
          <w:p w14:paraId="0D4B6855" w14:textId="77777777" w:rsidR="00DA3563" w:rsidRPr="00CB1D6F" w:rsidRDefault="00DA3563" w:rsidP="009301EA">
            <w:pPr>
              <w:pStyle w:val="NoSpacing"/>
              <w:rPr>
                <w:rFonts w:ascii="Arial" w:hAnsi="Arial" w:cs="Arial"/>
              </w:rPr>
            </w:pPr>
            <w:r w:rsidRPr="00CB1D6F">
              <w:rPr>
                <w:rFonts w:ascii="Arial" w:hAnsi="Arial" w:cs="Arial"/>
              </w:rPr>
              <w:t xml:space="preserve">*Interpreter required:        </w:t>
            </w:r>
            <w:r w:rsidRPr="00CB1D6F">
              <w:rPr>
                <w:rFonts w:ascii="Arial" w:hAnsi="Arial" w:cs="Arial"/>
                <w:b/>
              </w:rPr>
              <w:t>Yes</w:t>
            </w:r>
            <w:r w:rsidR="009301EA" w:rsidRPr="00CB1D6F">
              <w:rPr>
                <w:rFonts w:ascii="Arial" w:hAnsi="Arial" w:cs="Arial"/>
                <w:b/>
              </w:rPr>
              <w:t xml:space="preserve"> / </w:t>
            </w:r>
            <w:r w:rsidRPr="00CB1D6F">
              <w:rPr>
                <w:rFonts w:ascii="Arial" w:hAnsi="Arial" w:cs="Arial"/>
                <w:b/>
              </w:rPr>
              <w:t>No</w:t>
            </w:r>
          </w:p>
        </w:tc>
        <w:tc>
          <w:tcPr>
            <w:tcW w:w="4246" w:type="dxa"/>
          </w:tcPr>
          <w:p w14:paraId="6E3409E2" w14:textId="77777777" w:rsidR="00DA3563" w:rsidRPr="00CB1D6F" w:rsidRDefault="00DA3563" w:rsidP="00DA3563">
            <w:pPr>
              <w:pStyle w:val="NoSpacing"/>
              <w:rPr>
                <w:rFonts w:ascii="Arial" w:hAnsi="Arial" w:cs="Arial"/>
                <w:b/>
              </w:rPr>
            </w:pPr>
            <w:r w:rsidRPr="00CB1D6F">
              <w:rPr>
                <w:rFonts w:ascii="Arial" w:hAnsi="Arial" w:cs="Arial"/>
                <w:b/>
              </w:rPr>
              <w:t>*Language</w:t>
            </w:r>
            <w:r w:rsidR="00E54B20" w:rsidRPr="00CB1D6F">
              <w:rPr>
                <w:rFonts w:ascii="Arial" w:hAnsi="Arial" w:cs="Arial"/>
                <w:b/>
              </w:rPr>
              <w:t>?</w:t>
            </w:r>
          </w:p>
        </w:tc>
      </w:tr>
      <w:tr w:rsidR="009A08CC" w:rsidRPr="00CB1D6F" w14:paraId="2E324FFB" w14:textId="77777777" w:rsidTr="00DA1A52">
        <w:trPr>
          <w:trHeight w:val="382"/>
        </w:trPr>
        <w:tc>
          <w:tcPr>
            <w:tcW w:w="10456" w:type="dxa"/>
            <w:gridSpan w:val="5"/>
          </w:tcPr>
          <w:p w14:paraId="166B51EB" w14:textId="71085A6E" w:rsidR="009A08CC" w:rsidRPr="00CB1D6F" w:rsidRDefault="009A08CC" w:rsidP="00DA1A52">
            <w:pPr>
              <w:pStyle w:val="NoSpacing"/>
              <w:rPr>
                <w:rFonts w:ascii="Arial" w:hAnsi="Arial" w:cs="Arial"/>
              </w:rPr>
            </w:pPr>
            <w:r w:rsidRPr="00CB1D6F">
              <w:rPr>
                <w:rFonts w:ascii="Arial" w:hAnsi="Arial" w:cs="Arial"/>
              </w:rPr>
              <w:t>*GP Name:</w:t>
            </w:r>
            <w:r w:rsidR="00924E55" w:rsidRPr="00CB1D6F">
              <w:rPr>
                <w:rFonts w:ascii="Arial" w:hAnsi="Arial" w:cs="Arial"/>
              </w:rPr>
              <w:t xml:space="preserve"> </w:t>
            </w:r>
            <w:r w:rsidR="00924E55" w:rsidRPr="00CB1D6F">
              <w:rPr>
                <w:rFonts w:ascii="Arial" w:hAnsi="Arial" w:cs="Arial"/>
                <w:b/>
              </w:rPr>
              <w:fldChar w:fldCharType="begin"/>
            </w:r>
            <w:r w:rsidR="00924E55" w:rsidRPr="00CB1D6F">
              <w:rPr>
                <w:rFonts w:ascii="Arial" w:hAnsi="Arial" w:cs="Arial"/>
                <w:b/>
              </w:rPr>
              <w:instrText xml:space="preserve"> MERGEFIELD Registered_doctor </w:instrText>
            </w:r>
            <w:r w:rsidR="00924E55" w:rsidRPr="00CB1D6F">
              <w:rPr>
                <w:rFonts w:ascii="Arial" w:hAnsi="Arial" w:cs="Arial"/>
                <w:b/>
              </w:rPr>
              <w:fldChar w:fldCharType="end"/>
            </w:r>
          </w:p>
        </w:tc>
      </w:tr>
      <w:tr w:rsidR="009A08CC" w:rsidRPr="00CB1D6F" w14:paraId="533C4CBB" w14:textId="77777777" w:rsidTr="00DA1A52">
        <w:trPr>
          <w:trHeight w:val="417"/>
        </w:trPr>
        <w:tc>
          <w:tcPr>
            <w:tcW w:w="10456" w:type="dxa"/>
            <w:gridSpan w:val="5"/>
          </w:tcPr>
          <w:p w14:paraId="5B331F15" w14:textId="35D4E770" w:rsidR="009A08CC" w:rsidRPr="00CB1D6F" w:rsidRDefault="009A08CC" w:rsidP="00DA1A52">
            <w:pPr>
              <w:pStyle w:val="NoSpacing"/>
              <w:rPr>
                <w:rFonts w:ascii="Arial" w:hAnsi="Arial" w:cs="Arial"/>
              </w:rPr>
            </w:pPr>
            <w:r w:rsidRPr="00CB1D6F">
              <w:rPr>
                <w:rFonts w:ascii="Arial" w:hAnsi="Arial" w:cs="Arial"/>
              </w:rPr>
              <w:t>*GP Address / Surgery:</w:t>
            </w:r>
          </w:p>
        </w:tc>
      </w:tr>
      <w:tr w:rsidR="000B5F2B" w:rsidRPr="00CB1D6F" w14:paraId="0B142EE2" w14:textId="77777777" w:rsidTr="00BC656A">
        <w:tc>
          <w:tcPr>
            <w:tcW w:w="10456" w:type="dxa"/>
            <w:gridSpan w:val="5"/>
            <w:shd w:val="clear" w:color="auto" w:fill="C6D9F1" w:themeFill="text2" w:themeFillTint="33"/>
          </w:tcPr>
          <w:p w14:paraId="7A32D4A1" w14:textId="77C630F9" w:rsidR="000B5F2B" w:rsidRPr="009D44A0" w:rsidRDefault="000B5F2B" w:rsidP="0072390B">
            <w:pPr>
              <w:pStyle w:val="NoSpacing"/>
              <w:rPr>
                <w:rFonts w:ascii="Arial" w:hAnsi="Arial" w:cs="Arial"/>
                <w:b/>
                <w:sz w:val="24"/>
                <w:szCs w:val="24"/>
              </w:rPr>
            </w:pPr>
            <w:r w:rsidRPr="009D44A0">
              <w:rPr>
                <w:rFonts w:ascii="Arial" w:hAnsi="Arial" w:cs="Arial"/>
                <w:b/>
                <w:sz w:val="24"/>
                <w:szCs w:val="24"/>
              </w:rPr>
              <w:t xml:space="preserve">Service the child/ young person </w:t>
            </w:r>
            <w:r w:rsidR="00FF0D2E" w:rsidRPr="009D44A0">
              <w:rPr>
                <w:rFonts w:ascii="Arial" w:hAnsi="Arial" w:cs="Arial"/>
                <w:b/>
                <w:sz w:val="24"/>
                <w:szCs w:val="24"/>
              </w:rPr>
              <w:t xml:space="preserve">is </w:t>
            </w:r>
            <w:r w:rsidRPr="009D44A0">
              <w:rPr>
                <w:rFonts w:ascii="Arial" w:hAnsi="Arial" w:cs="Arial"/>
                <w:b/>
                <w:sz w:val="24"/>
                <w:szCs w:val="24"/>
              </w:rPr>
              <w:t>being referred for:</w:t>
            </w:r>
          </w:p>
        </w:tc>
      </w:tr>
      <w:tr w:rsidR="00131CEF" w:rsidRPr="00CB1D6F" w14:paraId="559AFF81" w14:textId="77777777" w:rsidTr="00FF0D2E">
        <w:tc>
          <w:tcPr>
            <w:tcW w:w="10456" w:type="dxa"/>
            <w:gridSpan w:val="5"/>
          </w:tcPr>
          <w:p w14:paraId="43A97D66" w14:textId="695F40CA" w:rsidR="007471D1" w:rsidRPr="00CB1D6F" w:rsidRDefault="007471D1" w:rsidP="00FF0D2E">
            <w:pPr>
              <w:pStyle w:val="NoSpacing"/>
              <w:rPr>
                <w:rFonts w:ascii="Arial" w:hAnsi="Arial" w:cs="Arial"/>
                <w:noProof/>
                <w:lang w:eastAsia="en-GB"/>
              </w:rPr>
            </w:pPr>
            <w:r w:rsidRPr="00CB1D6F">
              <w:rPr>
                <w:rFonts w:ascii="Arial" w:hAnsi="Arial" w:cs="Arial"/>
                <w:noProof/>
                <w:lang w:eastAsia="en-GB"/>
              </w:rPr>
              <mc:AlternateContent>
                <mc:Choice Requires="wps">
                  <w:drawing>
                    <wp:anchor distT="0" distB="0" distL="114300" distR="114300" simplePos="0" relativeHeight="251689984" behindDoc="0" locked="0" layoutInCell="1" allowOverlap="1" wp14:anchorId="67916E62" wp14:editId="1FCAC57B">
                      <wp:simplePos x="0" y="0"/>
                      <wp:positionH relativeFrom="column">
                        <wp:posOffset>4121150</wp:posOffset>
                      </wp:positionH>
                      <wp:positionV relativeFrom="paragraph">
                        <wp:posOffset>162560</wp:posOffset>
                      </wp:positionV>
                      <wp:extent cx="215900" cy="203200"/>
                      <wp:effectExtent l="0" t="0" r="12700" b="25400"/>
                      <wp:wrapNone/>
                      <wp:docPr id="3" name="Rectangle 3"/>
                      <wp:cNvGraphicFramePr/>
                      <a:graphic xmlns:a="http://schemas.openxmlformats.org/drawingml/2006/main">
                        <a:graphicData uri="http://schemas.microsoft.com/office/word/2010/wordprocessingShape">
                          <wps:wsp>
                            <wps:cNvSpPr/>
                            <wps:spPr>
                              <a:xfrm>
                                <a:off x="0" y="0"/>
                                <a:ext cx="215900" cy="203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24715C" id="Rectangle 3" o:spid="_x0000_s1026" style="position:absolute;margin-left:324.5pt;margin-top:12.8pt;width:17pt;height:16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" fillcolor="#4f81bd [3204]" strokecolor="#243f60 [1604]" strokeweight="2pt"/>
                  </w:pict>
                </mc:Fallback>
              </mc:AlternateContent>
            </w:r>
            <w:r w:rsidRPr="00CB1D6F">
              <w:rPr>
                <w:rFonts w:ascii="Arial" w:hAnsi="Arial" w:cs="Arial"/>
                <w:noProof/>
                <w:lang w:eastAsia="en-GB"/>
              </w:rPr>
              <mc:AlternateContent>
                <mc:Choice Requires="wps">
                  <w:drawing>
                    <wp:anchor distT="0" distB="0" distL="114300" distR="114300" simplePos="0" relativeHeight="251659264" behindDoc="0" locked="0" layoutInCell="1" allowOverlap="1" wp14:anchorId="0DD352CF" wp14:editId="5E8A6E92">
                      <wp:simplePos x="0" y="0"/>
                      <wp:positionH relativeFrom="column">
                        <wp:posOffset>1610995</wp:posOffset>
                      </wp:positionH>
                      <wp:positionV relativeFrom="paragraph">
                        <wp:posOffset>146685</wp:posOffset>
                      </wp:positionV>
                      <wp:extent cx="215900" cy="203200"/>
                      <wp:effectExtent l="0" t="0" r="12700" b="25400"/>
                      <wp:wrapNone/>
                      <wp:docPr id="2" name="Rectangle 2"/>
                      <wp:cNvGraphicFramePr/>
                      <a:graphic xmlns:a="http://schemas.openxmlformats.org/drawingml/2006/main">
                        <a:graphicData uri="http://schemas.microsoft.com/office/word/2010/wordprocessingShape">
                          <wps:wsp>
                            <wps:cNvSpPr/>
                            <wps:spPr>
                              <a:xfrm>
                                <a:off x="0" y="0"/>
                                <a:ext cx="215900" cy="203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A5D20C" id="Rectangle 2" o:spid="_x0000_s1026" style="position:absolute;margin-left:126.85pt;margin-top:11.55pt;width:17pt;height:1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" fillcolor="#4f81bd [3204]" strokecolor="#243f60 [1604]" strokeweight="2pt"/>
                  </w:pict>
                </mc:Fallback>
              </mc:AlternateContent>
            </w:r>
          </w:p>
          <w:p w14:paraId="4C18F2E1" w14:textId="07B29733" w:rsidR="00131CEF" w:rsidRPr="00CB1D6F" w:rsidRDefault="00131CEF" w:rsidP="00FF0D2E">
            <w:pPr>
              <w:pStyle w:val="NoSpacing"/>
              <w:rPr>
                <w:rFonts w:ascii="Arial" w:hAnsi="Arial" w:cs="Arial"/>
                <w:noProof/>
                <w:lang w:eastAsia="en-GB"/>
              </w:rPr>
            </w:pPr>
            <w:r w:rsidRPr="00CB1D6F">
              <w:rPr>
                <w:rFonts w:ascii="Arial" w:hAnsi="Arial" w:cs="Arial"/>
                <w:noProof/>
                <w:lang w:eastAsia="en-GB"/>
              </w:rPr>
              <w:t xml:space="preserve">Occupational Therapy </w:t>
            </w:r>
            <w:r w:rsidR="007471D1" w:rsidRPr="00CB1D6F">
              <w:rPr>
                <w:rFonts w:ascii="Arial" w:hAnsi="Arial" w:cs="Arial"/>
                <w:noProof/>
                <w:lang w:eastAsia="en-GB"/>
              </w:rPr>
              <w:t xml:space="preserve">                         </w:t>
            </w:r>
            <w:r w:rsidRPr="00CB1D6F">
              <w:rPr>
                <w:rFonts w:ascii="Arial" w:hAnsi="Arial" w:cs="Arial"/>
                <w:noProof/>
                <w:lang w:eastAsia="en-GB"/>
              </w:rPr>
              <w:t>Physiotherapy</w:t>
            </w:r>
          </w:p>
          <w:p w14:paraId="3C20E918" w14:textId="31912A9E" w:rsidR="00131CEF" w:rsidRPr="00CB1D6F" w:rsidRDefault="00131CEF" w:rsidP="00FF0D2E">
            <w:pPr>
              <w:pStyle w:val="NoSpacing"/>
              <w:rPr>
                <w:rFonts w:ascii="Arial" w:hAnsi="Arial" w:cs="Arial"/>
                <w:noProof/>
                <w:lang w:eastAsia="en-GB"/>
              </w:rPr>
            </w:pPr>
          </w:p>
        </w:tc>
      </w:tr>
    </w:tbl>
    <w:p w14:paraId="064CC035" w14:textId="77777777" w:rsidR="00803248" w:rsidRPr="00CB1D6F" w:rsidRDefault="00803248">
      <w:pPr>
        <w:rPr>
          <w:rFonts w:ascii="Arial" w:hAnsi="Arial" w:cs="Arial"/>
        </w:rPr>
      </w:pPr>
      <w:r w:rsidRPr="00CB1D6F">
        <w:rPr>
          <w:rFonts w:ascii="Arial" w:hAnsi="Arial" w:cs="Arial"/>
        </w:rPr>
        <w:br w:type="page"/>
      </w:r>
    </w:p>
    <w:tbl>
      <w:tblPr>
        <w:tblStyle w:val="TableGrid"/>
        <w:tblW w:w="0" w:type="auto"/>
        <w:tblLook w:val="04A0" w:firstRow="1" w:lastRow="0" w:firstColumn="1" w:lastColumn="0" w:noHBand="0" w:noVBand="1"/>
      </w:tblPr>
      <w:tblGrid>
        <w:gridCol w:w="10456"/>
      </w:tblGrid>
      <w:tr w:rsidR="00131CEF" w:rsidRPr="00CB1D6F" w14:paraId="3A446E0A" w14:textId="77777777" w:rsidTr="00446C82">
        <w:tc>
          <w:tcPr>
            <w:tcW w:w="10456" w:type="dxa"/>
            <w:shd w:val="clear" w:color="auto" w:fill="C6D9F1" w:themeFill="text2" w:themeFillTint="33"/>
          </w:tcPr>
          <w:p w14:paraId="5A604503" w14:textId="261171F0" w:rsidR="00131CEF" w:rsidRPr="009D44A0" w:rsidRDefault="00131CEF" w:rsidP="00131CEF">
            <w:pPr>
              <w:pStyle w:val="NoSpacing"/>
              <w:rPr>
                <w:rFonts w:ascii="Arial" w:hAnsi="Arial" w:cs="Arial"/>
                <w:b/>
                <w:sz w:val="24"/>
                <w:szCs w:val="24"/>
              </w:rPr>
            </w:pPr>
            <w:r w:rsidRPr="009D44A0">
              <w:rPr>
                <w:rFonts w:ascii="Arial" w:hAnsi="Arial" w:cs="Arial"/>
                <w:b/>
                <w:sz w:val="24"/>
                <w:szCs w:val="24"/>
              </w:rPr>
              <w:lastRenderedPageBreak/>
              <w:t>Reason for referral:</w:t>
            </w:r>
          </w:p>
        </w:tc>
      </w:tr>
      <w:tr w:rsidR="00131CEF" w:rsidRPr="00CB1D6F" w14:paraId="553001A0" w14:textId="77777777" w:rsidTr="00446C82">
        <w:trPr>
          <w:trHeight w:val="1666"/>
        </w:trPr>
        <w:tc>
          <w:tcPr>
            <w:tcW w:w="10456" w:type="dxa"/>
          </w:tcPr>
          <w:p w14:paraId="55C97215" w14:textId="03857BAC" w:rsidR="00131CEF" w:rsidRPr="00CB1D6F" w:rsidRDefault="007471D1" w:rsidP="00FF0D2E">
            <w:pPr>
              <w:pStyle w:val="NoSpacing"/>
              <w:rPr>
                <w:rFonts w:ascii="Arial" w:hAnsi="Arial" w:cs="Arial"/>
              </w:rPr>
            </w:pPr>
            <w:r w:rsidRPr="00CB1D6F">
              <w:rPr>
                <w:rFonts w:ascii="Arial" w:hAnsi="Arial" w:cs="Arial"/>
                <w:noProof/>
                <w:lang w:eastAsia="en-GB"/>
              </w:rPr>
              <mc:AlternateContent>
                <mc:Choice Requires="wps">
                  <w:drawing>
                    <wp:anchor distT="0" distB="0" distL="114300" distR="114300" simplePos="0" relativeHeight="251693056" behindDoc="0" locked="0" layoutInCell="1" allowOverlap="1" wp14:anchorId="6DD722DF" wp14:editId="61C48339">
                      <wp:simplePos x="0" y="0"/>
                      <wp:positionH relativeFrom="column">
                        <wp:posOffset>3754425</wp:posOffset>
                      </wp:positionH>
                      <wp:positionV relativeFrom="paragraph">
                        <wp:posOffset>20015</wp:posOffset>
                      </wp:positionV>
                      <wp:extent cx="215900" cy="203200"/>
                      <wp:effectExtent l="0" t="0" r="12700" b="25400"/>
                      <wp:wrapNone/>
                      <wp:docPr id="7" name="Rectangle 7"/>
                      <wp:cNvGraphicFramePr/>
                      <a:graphic xmlns:a="http://schemas.openxmlformats.org/drawingml/2006/main">
                        <a:graphicData uri="http://schemas.microsoft.com/office/word/2010/wordprocessingShape">
                          <wps:wsp>
                            <wps:cNvSpPr/>
                            <wps:spPr>
                              <a:xfrm>
                                <a:off x="0" y="0"/>
                                <a:ext cx="215900" cy="2032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1A6E63" id="Rectangle 7" o:spid="_x0000_s1026" style="position:absolute;margin-left:295.6pt;margin-top:1.6pt;width:17pt;height:16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" fillcolor="#4f81bd" strokecolor="#385d8a" strokeweight="2pt"/>
                  </w:pict>
                </mc:Fallback>
              </mc:AlternateContent>
            </w:r>
            <w:r w:rsidRPr="00CB1D6F">
              <w:rPr>
                <w:rFonts w:ascii="Arial" w:hAnsi="Arial" w:cs="Arial"/>
                <w:noProof/>
                <w:lang w:eastAsia="en-GB"/>
              </w:rPr>
              <mc:AlternateContent>
                <mc:Choice Requires="wps">
                  <w:drawing>
                    <wp:anchor distT="0" distB="0" distL="114300" distR="114300" simplePos="0" relativeHeight="251704320" behindDoc="0" locked="0" layoutInCell="1" allowOverlap="1" wp14:anchorId="6C3F994D" wp14:editId="510F1EAC">
                      <wp:simplePos x="0" y="0"/>
                      <wp:positionH relativeFrom="column">
                        <wp:posOffset>6254750</wp:posOffset>
                      </wp:positionH>
                      <wp:positionV relativeFrom="paragraph">
                        <wp:posOffset>20320</wp:posOffset>
                      </wp:positionV>
                      <wp:extent cx="215900" cy="203200"/>
                      <wp:effectExtent l="0" t="0" r="12700" b="25400"/>
                      <wp:wrapNone/>
                      <wp:docPr id="4" name="Rectangle 4"/>
                      <wp:cNvGraphicFramePr/>
                      <a:graphic xmlns:a="http://schemas.openxmlformats.org/drawingml/2006/main">
                        <a:graphicData uri="http://schemas.microsoft.com/office/word/2010/wordprocessingShape">
                          <wps:wsp>
                            <wps:cNvSpPr/>
                            <wps:spPr>
                              <a:xfrm>
                                <a:off x="0" y="0"/>
                                <a:ext cx="215900" cy="2032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1B12C" id="Rectangle 4" o:spid="_x0000_s1026" style="position:absolute;margin-left:492.5pt;margin-top:1.6pt;width:17pt;height:16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" fillcolor="#4f81bd" strokecolor="#385d8a" strokeweight="2pt"/>
                  </w:pict>
                </mc:Fallback>
              </mc:AlternateContent>
            </w:r>
            <w:r w:rsidR="00131CEF" w:rsidRPr="00CB1D6F">
              <w:rPr>
                <w:rFonts w:ascii="Arial" w:hAnsi="Arial" w:cs="Arial"/>
                <w:noProof/>
                <w:lang w:eastAsia="en-GB"/>
              </w:rPr>
              <mc:AlternateContent>
                <mc:Choice Requires="wps">
                  <w:drawing>
                    <wp:anchor distT="0" distB="0" distL="114300" distR="114300" simplePos="0" relativeHeight="251692032" behindDoc="0" locked="0" layoutInCell="1" allowOverlap="1" wp14:anchorId="6BB89A27" wp14:editId="09C11A03">
                      <wp:simplePos x="0" y="0"/>
                      <wp:positionH relativeFrom="column">
                        <wp:posOffset>1314450</wp:posOffset>
                      </wp:positionH>
                      <wp:positionV relativeFrom="paragraph">
                        <wp:posOffset>19050</wp:posOffset>
                      </wp:positionV>
                      <wp:extent cx="215900" cy="203200"/>
                      <wp:effectExtent l="0" t="0" r="12700" b="25400"/>
                      <wp:wrapNone/>
                      <wp:docPr id="5" name="Rectangle 5"/>
                      <wp:cNvGraphicFramePr/>
                      <a:graphic xmlns:a="http://schemas.openxmlformats.org/drawingml/2006/main">
                        <a:graphicData uri="http://schemas.microsoft.com/office/word/2010/wordprocessingShape">
                          <wps:wsp>
                            <wps:cNvSpPr/>
                            <wps:spPr>
                              <a:xfrm>
                                <a:off x="0" y="0"/>
                                <a:ext cx="215900" cy="203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A6D50" id="Rectangle 5" o:spid="_x0000_s1026" style="position:absolute;margin-left:103.5pt;margin-top:1.5pt;width:17pt;height:16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" fillcolor="#4f81bd [3204]" strokecolor="#243f60 [1604]" strokeweight="2pt"/>
                  </w:pict>
                </mc:Fallback>
              </mc:AlternateContent>
            </w:r>
            <w:r w:rsidR="00131CEF" w:rsidRPr="00CB1D6F">
              <w:rPr>
                <w:rFonts w:ascii="Arial" w:hAnsi="Arial" w:cs="Arial"/>
              </w:rPr>
              <w:t xml:space="preserve">Functional skills         </w:t>
            </w:r>
            <w:r w:rsidRPr="00CB1D6F">
              <w:rPr>
                <w:rFonts w:ascii="Arial" w:hAnsi="Arial" w:cs="Arial"/>
              </w:rPr>
              <w:t xml:space="preserve">          Balance and Coordination                      </w:t>
            </w:r>
            <w:r w:rsidR="00131CEF" w:rsidRPr="00CB1D6F">
              <w:rPr>
                <w:rFonts w:ascii="Arial" w:hAnsi="Arial" w:cs="Arial"/>
              </w:rPr>
              <w:t xml:space="preserve">Postural </w:t>
            </w:r>
            <w:r w:rsidR="00446C82" w:rsidRPr="00CB1D6F">
              <w:rPr>
                <w:rFonts w:ascii="Arial" w:hAnsi="Arial" w:cs="Arial"/>
              </w:rPr>
              <w:t>M</w:t>
            </w:r>
            <w:r w:rsidR="00131CEF" w:rsidRPr="00CB1D6F">
              <w:rPr>
                <w:rFonts w:ascii="Arial" w:hAnsi="Arial" w:cs="Arial"/>
              </w:rPr>
              <w:t>anagement</w:t>
            </w:r>
            <w:r w:rsidR="00131CEF" w:rsidRPr="00CB1D6F">
              <w:rPr>
                <w:rFonts w:ascii="Arial" w:hAnsi="Arial" w:cs="Arial"/>
                <w:b/>
              </w:rPr>
              <w:t xml:space="preserve"> </w:t>
            </w:r>
          </w:p>
          <w:p w14:paraId="3B4EEF2C" w14:textId="157B2958" w:rsidR="00131CEF" w:rsidRPr="00CB1D6F" w:rsidRDefault="007471D1" w:rsidP="00FF0D2E">
            <w:pPr>
              <w:pStyle w:val="NoSpacing"/>
              <w:rPr>
                <w:rFonts w:ascii="Arial" w:hAnsi="Arial" w:cs="Arial"/>
              </w:rPr>
            </w:pPr>
            <w:r w:rsidRPr="00CB1D6F">
              <w:rPr>
                <w:rFonts w:ascii="Arial" w:hAnsi="Arial" w:cs="Arial"/>
                <w:noProof/>
                <w:lang w:eastAsia="en-GB"/>
              </w:rPr>
              <mc:AlternateContent>
                <mc:Choice Requires="wps">
                  <w:drawing>
                    <wp:anchor distT="0" distB="0" distL="114300" distR="114300" simplePos="0" relativeHeight="251696128" behindDoc="0" locked="0" layoutInCell="1" allowOverlap="1" wp14:anchorId="6977BB5B" wp14:editId="0C9DB2FE">
                      <wp:simplePos x="0" y="0"/>
                      <wp:positionH relativeFrom="column">
                        <wp:posOffset>3755390</wp:posOffset>
                      </wp:positionH>
                      <wp:positionV relativeFrom="paragraph">
                        <wp:posOffset>158750</wp:posOffset>
                      </wp:positionV>
                      <wp:extent cx="215900" cy="203200"/>
                      <wp:effectExtent l="0" t="0" r="12700" b="25400"/>
                      <wp:wrapNone/>
                      <wp:docPr id="11" name="Rectangle 11"/>
                      <wp:cNvGraphicFramePr/>
                      <a:graphic xmlns:a="http://schemas.openxmlformats.org/drawingml/2006/main">
                        <a:graphicData uri="http://schemas.microsoft.com/office/word/2010/wordprocessingShape">
                          <wps:wsp>
                            <wps:cNvSpPr/>
                            <wps:spPr>
                              <a:xfrm>
                                <a:off x="0" y="0"/>
                                <a:ext cx="215900" cy="203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C964B9" id="Rectangle 11" o:spid="_x0000_s1026" style="position:absolute;margin-left:295.7pt;margin-top:12.5pt;width:17pt;height:16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" fillcolor="#4f81bd [3204]" strokecolor="#243f60 [1604]" strokeweight="2pt"/>
                  </w:pict>
                </mc:Fallback>
              </mc:AlternateContent>
            </w:r>
            <w:r w:rsidRPr="00CB1D6F">
              <w:rPr>
                <w:rFonts w:ascii="Arial" w:hAnsi="Arial" w:cs="Arial"/>
                <w:noProof/>
                <w:lang w:eastAsia="en-GB"/>
              </w:rPr>
              <mc:AlternateContent>
                <mc:Choice Requires="wps">
                  <w:drawing>
                    <wp:anchor distT="0" distB="0" distL="114300" distR="114300" simplePos="0" relativeHeight="251702272" behindDoc="0" locked="0" layoutInCell="1" allowOverlap="1" wp14:anchorId="2117EF93" wp14:editId="7337DE35">
                      <wp:simplePos x="0" y="0"/>
                      <wp:positionH relativeFrom="column">
                        <wp:posOffset>6254750</wp:posOffset>
                      </wp:positionH>
                      <wp:positionV relativeFrom="paragraph">
                        <wp:posOffset>170180</wp:posOffset>
                      </wp:positionV>
                      <wp:extent cx="215900" cy="203200"/>
                      <wp:effectExtent l="0" t="0" r="12700" b="25400"/>
                      <wp:wrapNone/>
                      <wp:docPr id="12" name="Rectangle 12"/>
                      <wp:cNvGraphicFramePr/>
                      <a:graphic xmlns:a="http://schemas.openxmlformats.org/drawingml/2006/main">
                        <a:graphicData uri="http://schemas.microsoft.com/office/word/2010/wordprocessingShape">
                          <wps:wsp>
                            <wps:cNvSpPr/>
                            <wps:spPr>
                              <a:xfrm>
                                <a:off x="0" y="0"/>
                                <a:ext cx="215900" cy="203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9D8DD2" id="Rectangle 12" o:spid="_x0000_s1026" style="position:absolute;margin-left:492.5pt;margin-top:13.4pt;width:17pt;height:16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" fillcolor="#4f81bd [3204]" strokecolor="#243f60 [1604]" strokeweight="2pt"/>
                  </w:pict>
                </mc:Fallback>
              </mc:AlternateContent>
            </w:r>
          </w:p>
          <w:p w14:paraId="463A6B7E" w14:textId="38CF17DB" w:rsidR="00131CEF" w:rsidRPr="00CB1D6F" w:rsidRDefault="007471D1" w:rsidP="00FF0D2E">
            <w:pPr>
              <w:pStyle w:val="NoSpacing"/>
              <w:rPr>
                <w:rFonts w:ascii="Arial" w:hAnsi="Arial" w:cs="Arial"/>
              </w:rPr>
            </w:pPr>
            <w:r w:rsidRPr="00CB1D6F">
              <w:rPr>
                <w:rFonts w:ascii="Arial" w:hAnsi="Arial" w:cs="Arial"/>
                <w:noProof/>
                <w:lang w:eastAsia="en-GB"/>
              </w:rPr>
              <mc:AlternateContent>
                <mc:Choice Requires="wps">
                  <w:drawing>
                    <wp:anchor distT="0" distB="0" distL="114300" distR="114300" simplePos="0" relativeHeight="251694080" behindDoc="0" locked="0" layoutInCell="1" allowOverlap="1" wp14:anchorId="1F719840" wp14:editId="2A397A7D">
                      <wp:simplePos x="0" y="0"/>
                      <wp:positionH relativeFrom="column">
                        <wp:posOffset>1314450</wp:posOffset>
                      </wp:positionH>
                      <wp:positionV relativeFrom="paragraph">
                        <wp:posOffset>10160</wp:posOffset>
                      </wp:positionV>
                      <wp:extent cx="215900" cy="203200"/>
                      <wp:effectExtent l="0" t="0" r="12700" b="25400"/>
                      <wp:wrapNone/>
                      <wp:docPr id="6" name="Rectangle 6"/>
                      <wp:cNvGraphicFramePr/>
                      <a:graphic xmlns:a="http://schemas.openxmlformats.org/drawingml/2006/main">
                        <a:graphicData uri="http://schemas.microsoft.com/office/word/2010/wordprocessingShape">
                          <wps:wsp>
                            <wps:cNvSpPr/>
                            <wps:spPr>
                              <a:xfrm>
                                <a:off x="0" y="0"/>
                                <a:ext cx="215900" cy="203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EABF87" id="Rectangle 6" o:spid="_x0000_s1026" style="position:absolute;margin-left:103.5pt;margin-top:.8pt;width:17pt;height:16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" fillcolor="#4f81bd [3204]" strokecolor="#243f60 [1604]" strokeweight="2pt"/>
                  </w:pict>
                </mc:Fallback>
              </mc:AlternateContent>
            </w:r>
            <w:r w:rsidR="00FF2E8A" w:rsidRPr="00CB1D6F">
              <w:rPr>
                <w:rFonts w:ascii="Arial" w:hAnsi="Arial" w:cs="Arial"/>
              </w:rPr>
              <w:t>Gross motor sk</w:t>
            </w:r>
            <w:r w:rsidRPr="00CB1D6F">
              <w:rPr>
                <w:rFonts w:ascii="Arial" w:hAnsi="Arial" w:cs="Arial"/>
              </w:rPr>
              <w:t xml:space="preserve">ills             </w:t>
            </w:r>
            <w:r w:rsidR="00FF2E8A" w:rsidRPr="00CB1D6F">
              <w:rPr>
                <w:rFonts w:ascii="Arial" w:hAnsi="Arial" w:cs="Arial"/>
              </w:rPr>
              <w:t xml:space="preserve">   </w:t>
            </w:r>
            <w:r w:rsidR="00131CEF" w:rsidRPr="00CB1D6F">
              <w:rPr>
                <w:rFonts w:ascii="Arial" w:hAnsi="Arial" w:cs="Arial"/>
              </w:rPr>
              <w:t xml:space="preserve">Neuromuscular/ Neurological                 Developmental Delay               </w:t>
            </w:r>
          </w:p>
          <w:p w14:paraId="4A3A8E53" w14:textId="333E94D5" w:rsidR="00131CEF" w:rsidRPr="00CB1D6F" w:rsidRDefault="007471D1" w:rsidP="00FF0D2E">
            <w:pPr>
              <w:pStyle w:val="NoSpacing"/>
              <w:rPr>
                <w:rFonts w:ascii="Arial" w:hAnsi="Arial" w:cs="Arial"/>
              </w:rPr>
            </w:pPr>
            <w:r w:rsidRPr="00CB1D6F">
              <w:rPr>
                <w:rFonts w:ascii="Arial" w:hAnsi="Arial" w:cs="Arial"/>
                <w:noProof/>
                <w:lang w:eastAsia="en-GB"/>
              </w:rPr>
              <mc:AlternateContent>
                <mc:Choice Requires="wps">
                  <w:drawing>
                    <wp:anchor distT="0" distB="0" distL="114300" distR="114300" simplePos="0" relativeHeight="251698176" behindDoc="0" locked="0" layoutInCell="1" allowOverlap="1" wp14:anchorId="376C4252" wp14:editId="5056747A">
                      <wp:simplePos x="0" y="0"/>
                      <wp:positionH relativeFrom="column">
                        <wp:posOffset>3755390</wp:posOffset>
                      </wp:positionH>
                      <wp:positionV relativeFrom="paragraph">
                        <wp:posOffset>162560</wp:posOffset>
                      </wp:positionV>
                      <wp:extent cx="215900" cy="203200"/>
                      <wp:effectExtent l="0" t="0" r="12700" b="25400"/>
                      <wp:wrapNone/>
                      <wp:docPr id="14" name="Rectangle 14"/>
                      <wp:cNvGraphicFramePr/>
                      <a:graphic xmlns:a="http://schemas.openxmlformats.org/drawingml/2006/main">
                        <a:graphicData uri="http://schemas.microsoft.com/office/word/2010/wordprocessingShape">
                          <wps:wsp>
                            <wps:cNvSpPr/>
                            <wps:spPr>
                              <a:xfrm>
                                <a:off x="0" y="0"/>
                                <a:ext cx="215900" cy="203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7F2DFC" id="Rectangle 14" o:spid="_x0000_s1026" style="position:absolute;margin-left:295.7pt;margin-top:12.8pt;width:17pt;height:16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" fillcolor="#4f81bd [3204]" strokecolor="#243f60 [1604]" strokeweight="2pt"/>
                  </w:pict>
                </mc:Fallback>
              </mc:AlternateContent>
            </w:r>
          </w:p>
          <w:p w14:paraId="4372DFEB" w14:textId="17C00C62" w:rsidR="00131CEF" w:rsidRPr="00CB1D6F" w:rsidRDefault="007471D1" w:rsidP="00FF0D2E">
            <w:pPr>
              <w:pStyle w:val="NoSpacing"/>
              <w:rPr>
                <w:rFonts w:ascii="Arial" w:hAnsi="Arial" w:cs="Arial"/>
              </w:rPr>
            </w:pPr>
            <w:r w:rsidRPr="00CB1D6F">
              <w:rPr>
                <w:rFonts w:ascii="Arial" w:hAnsi="Arial" w:cs="Arial"/>
                <w:noProof/>
                <w:lang w:eastAsia="en-GB"/>
              </w:rPr>
              <mc:AlternateContent>
                <mc:Choice Requires="wps">
                  <w:drawing>
                    <wp:anchor distT="0" distB="0" distL="114300" distR="114300" simplePos="0" relativeHeight="251695104" behindDoc="0" locked="0" layoutInCell="1" allowOverlap="1" wp14:anchorId="5AC2B739" wp14:editId="4202A8BC">
                      <wp:simplePos x="0" y="0"/>
                      <wp:positionH relativeFrom="column">
                        <wp:posOffset>1308100</wp:posOffset>
                      </wp:positionH>
                      <wp:positionV relativeFrom="paragraph">
                        <wp:posOffset>8890</wp:posOffset>
                      </wp:positionV>
                      <wp:extent cx="215900" cy="203200"/>
                      <wp:effectExtent l="0" t="0" r="12700" b="25400"/>
                      <wp:wrapNone/>
                      <wp:docPr id="10" name="Rectangle 10"/>
                      <wp:cNvGraphicFramePr/>
                      <a:graphic xmlns:a="http://schemas.openxmlformats.org/drawingml/2006/main">
                        <a:graphicData uri="http://schemas.microsoft.com/office/word/2010/wordprocessingShape">
                          <wps:wsp>
                            <wps:cNvSpPr/>
                            <wps:spPr>
                              <a:xfrm>
                                <a:off x="0" y="0"/>
                                <a:ext cx="215900" cy="203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22B1BA" id="Rectangle 10" o:spid="_x0000_s1026" style="position:absolute;margin-left:103pt;margin-top:.7pt;width:17pt;height:16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" fillcolor="#4f81bd [3204]" strokecolor="#243f60 [1604]" strokeweight="2pt"/>
                  </w:pict>
                </mc:Fallback>
              </mc:AlternateContent>
            </w:r>
            <w:r w:rsidRPr="00CB1D6F">
              <w:rPr>
                <w:rFonts w:ascii="Arial" w:hAnsi="Arial" w:cs="Arial"/>
              </w:rPr>
              <w:t>Musculoskeletal                   Sensory</w:t>
            </w:r>
          </w:p>
          <w:p w14:paraId="528BB873" w14:textId="206DFDD3" w:rsidR="00131CEF" w:rsidRPr="00CB1D6F" w:rsidRDefault="00131CEF" w:rsidP="00BC656A">
            <w:pPr>
              <w:pStyle w:val="NoSpacing"/>
              <w:rPr>
                <w:rFonts w:ascii="Arial" w:hAnsi="Arial" w:cs="Arial"/>
              </w:rPr>
            </w:pPr>
          </w:p>
        </w:tc>
      </w:tr>
      <w:tr w:rsidR="0072390B" w:rsidRPr="00CB1D6F" w14:paraId="51B7230A" w14:textId="77777777" w:rsidTr="00BC656A">
        <w:tc>
          <w:tcPr>
            <w:tcW w:w="10456" w:type="dxa"/>
            <w:shd w:val="clear" w:color="auto" w:fill="C6D9F1" w:themeFill="text2" w:themeFillTint="33"/>
          </w:tcPr>
          <w:p w14:paraId="7E2E4FC5" w14:textId="630D81A0" w:rsidR="0072390B" w:rsidRPr="009D44A0" w:rsidRDefault="0072390B" w:rsidP="0072390B">
            <w:pPr>
              <w:pStyle w:val="NoSpacing"/>
              <w:rPr>
                <w:rFonts w:ascii="Arial" w:hAnsi="Arial" w:cs="Arial"/>
                <w:b/>
                <w:sz w:val="24"/>
                <w:szCs w:val="24"/>
              </w:rPr>
            </w:pPr>
            <w:r w:rsidRPr="009D44A0">
              <w:rPr>
                <w:rFonts w:ascii="Arial" w:hAnsi="Arial" w:cs="Arial"/>
                <w:b/>
                <w:sz w:val="24"/>
                <w:szCs w:val="24"/>
              </w:rPr>
              <w:t>Referral Information</w:t>
            </w:r>
          </w:p>
        </w:tc>
      </w:tr>
      <w:tr w:rsidR="009A08CC" w:rsidRPr="00CB1D6F" w14:paraId="4929DB20" w14:textId="77777777" w:rsidTr="00DA1A52">
        <w:tc>
          <w:tcPr>
            <w:tcW w:w="10456" w:type="dxa"/>
          </w:tcPr>
          <w:p w14:paraId="206E001E" w14:textId="5C7E2DB7" w:rsidR="009A08CC" w:rsidRPr="00CB1D6F" w:rsidRDefault="00DA1A52" w:rsidP="00E73D47">
            <w:pPr>
              <w:pStyle w:val="NoSpacing"/>
              <w:rPr>
                <w:rFonts w:ascii="Arial" w:hAnsi="Arial" w:cs="Arial"/>
              </w:rPr>
            </w:pPr>
            <w:r w:rsidRPr="00CB1D6F">
              <w:rPr>
                <w:rFonts w:ascii="Arial" w:hAnsi="Arial" w:cs="Arial"/>
                <w:b/>
              </w:rPr>
              <w:t>*What are the</w:t>
            </w:r>
            <w:r w:rsidR="009A08CC" w:rsidRPr="00CB1D6F">
              <w:rPr>
                <w:rFonts w:ascii="Arial" w:hAnsi="Arial" w:cs="Arial"/>
                <w:b/>
              </w:rPr>
              <w:t xml:space="preserve"> main concerns about this child</w:t>
            </w:r>
            <w:r w:rsidR="000B5F2B" w:rsidRPr="00CB1D6F">
              <w:rPr>
                <w:rFonts w:ascii="Arial" w:hAnsi="Arial" w:cs="Arial"/>
                <w:b/>
              </w:rPr>
              <w:t>/ young person</w:t>
            </w:r>
            <w:r w:rsidR="009A08CC" w:rsidRPr="00CB1D6F">
              <w:rPr>
                <w:rFonts w:ascii="Arial" w:hAnsi="Arial" w:cs="Arial"/>
                <w:b/>
              </w:rPr>
              <w:t>:  (include diagnosis if known)</w:t>
            </w:r>
          </w:p>
          <w:p w14:paraId="370733B9" w14:textId="77777777" w:rsidR="009A08CC" w:rsidRPr="00CB1D6F" w:rsidRDefault="009A08CC" w:rsidP="00E73D47">
            <w:pPr>
              <w:pStyle w:val="NoSpacing"/>
              <w:rPr>
                <w:rFonts w:ascii="Arial" w:hAnsi="Arial" w:cs="Arial"/>
              </w:rPr>
            </w:pPr>
          </w:p>
          <w:p w14:paraId="2A581C38" w14:textId="77777777" w:rsidR="005655DA" w:rsidRPr="00CB1D6F" w:rsidRDefault="005655DA" w:rsidP="00E73D47">
            <w:pPr>
              <w:pStyle w:val="NoSpacing"/>
              <w:rPr>
                <w:rFonts w:ascii="Arial" w:hAnsi="Arial" w:cs="Arial"/>
              </w:rPr>
            </w:pPr>
          </w:p>
          <w:p w14:paraId="113F6C49" w14:textId="77777777" w:rsidR="009A08CC" w:rsidRPr="00CB1D6F" w:rsidRDefault="009A08CC" w:rsidP="00E73D47">
            <w:pPr>
              <w:pStyle w:val="NoSpacing"/>
              <w:rPr>
                <w:rFonts w:ascii="Arial" w:hAnsi="Arial" w:cs="Arial"/>
              </w:rPr>
            </w:pPr>
          </w:p>
        </w:tc>
      </w:tr>
      <w:tr w:rsidR="00DA1A52" w:rsidRPr="00CB1D6F" w14:paraId="664FD465" w14:textId="77777777" w:rsidTr="00DA1A52">
        <w:tc>
          <w:tcPr>
            <w:tcW w:w="10456" w:type="dxa"/>
          </w:tcPr>
          <w:p w14:paraId="7C554585" w14:textId="43E4F535" w:rsidR="00DA1A52" w:rsidRPr="00CB1D6F" w:rsidRDefault="00DA1A52" w:rsidP="00E73D47">
            <w:pPr>
              <w:pStyle w:val="NoSpacing"/>
              <w:rPr>
                <w:rFonts w:ascii="Arial" w:hAnsi="Arial" w:cs="Arial"/>
                <w:b/>
              </w:rPr>
            </w:pPr>
            <w:r w:rsidRPr="00CB1D6F">
              <w:rPr>
                <w:rFonts w:ascii="Arial" w:hAnsi="Arial" w:cs="Arial"/>
                <w:b/>
              </w:rPr>
              <w:t>*What are the parent</w:t>
            </w:r>
            <w:r w:rsidR="000B5F2B" w:rsidRPr="00CB1D6F">
              <w:rPr>
                <w:rFonts w:ascii="Arial" w:hAnsi="Arial" w:cs="Arial"/>
                <w:b/>
              </w:rPr>
              <w:t>/ carers</w:t>
            </w:r>
            <w:r w:rsidRPr="00CB1D6F">
              <w:rPr>
                <w:rFonts w:ascii="Arial" w:hAnsi="Arial" w:cs="Arial"/>
                <w:b/>
              </w:rPr>
              <w:t xml:space="preserve"> concerns:</w:t>
            </w:r>
          </w:p>
          <w:p w14:paraId="71543055" w14:textId="77777777" w:rsidR="00DA1A52" w:rsidRPr="00CB1D6F" w:rsidRDefault="00DA1A52" w:rsidP="00E73D47">
            <w:pPr>
              <w:pStyle w:val="NoSpacing"/>
              <w:rPr>
                <w:rFonts w:ascii="Arial" w:hAnsi="Arial" w:cs="Arial"/>
                <w:b/>
              </w:rPr>
            </w:pPr>
          </w:p>
          <w:p w14:paraId="6578D97C" w14:textId="77777777" w:rsidR="00DA1A52" w:rsidRPr="00CB1D6F" w:rsidRDefault="00DA1A52" w:rsidP="00E73D47">
            <w:pPr>
              <w:pStyle w:val="NoSpacing"/>
              <w:rPr>
                <w:rFonts w:ascii="Arial" w:hAnsi="Arial" w:cs="Arial"/>
                <w:b/>
              </w:rPr>
            </w:pPr>
          </w:p>
          <w:p w14:paraId="679B022D" w14:textId="77777777" w:rsidR="00DA1A52" w:rsidRPr="00CB1D6F" w:rsidRDefault="00DA1A52" w:rsidP="00E73D47">
            <w:pPr>
              <w:pStyle w:val="NoSpacing"/>
              <w:rPr>
                <w:rFonts w:ascii="Arial" w:hAnsi="Arial" w:cs="Arial"/>
                <w:b/>
              </w:rPr>
            </w:pPr>
          </w:p>
          <w:p w14:paraId="416F4FA9" w14:textId="27F7C706" w:rsidR="00DA1A52" w:rsidRPr="00CB1D6F" w:rsidRDefault="00DA1A52" w:rsidP="00E73D47">
            <w:pPr>
              <w:pStyle w:val="NoSpacing"/>
              <w:rPr>
                <w:rFonts w:ascii="Arial" w:hAnsi="Arial" w:cs="Arial"/>
                <w:b/>
              </w:rPr>
            </w:pPr>
          </w:p>
        </w:tc>
      </w:tr>
      <w:tr w:rsidR="009A08CC" w:rsidRPr="00CB1D6F" w14:paraId="2A1F4E2F" w14:textId="77777777" w:rsidTr="00DA1A52">
        <w:tc>
          <w:tcPr>
            <w:tcW w:w="10456" w:type="dxa"/>
          </w:tcPr>
          <w:p w14:paraId="4C74CC32" w14:textId="7B76D190" w:rsidR="009A08CC" w:rsidRPr="00CB1D6F" w:rsidRDefault="009A08CC" w:rsidP="00E73D47">
            <w:pPr>
              <w:pStyle w:val="NoSpacing"/>
              <w:rPr>
                <w:rFonts w:ascii="Arial" w:hAnsi="Arial" w:cs="Arial"/>
              </w:rPr>
            </w:pPr>
            <w:r w:rsidRPr="00CB1D6F">
              <w:rPr>
                <w:rFonts w:ascii="Arial" w:hAnsi="Arial" w:cs="Arial"/>
              </w:rPr>
              <w:t>*</w:t>
            </w:r>
            <w:r w:rsidR="00DA1A52" w:rsidRPr="00CB1D6F">
              <w:rPr>
                <w:rFonts w:ascii="Arial" w:hAnsi="Arial" w:cs="Arial"/>
                <w:b/>
              </w:rPr>
              <w:t>How does this affect the child</w:t>
            </w:r>
            <w:r w:rsidR="000B5F2B" w:rsidRPr="00CB1D6F">
              <w:rPr>
                <w:rFonts w:ascii="Arial" w:hAnsi="Arial" w:cs="Arial"/>
                <w:b/>
              </w:rPr>
              <w:t>/ young person</w:t>
            </w:r>
            <w:r w:rsidR="00DA1A52" w:rsidRPr="00CB1D6F">
              <w:rPr>
                <w:rFonts w:ascii="Arial" w:hAnsi="Arial" w:cs="Arial"/>
                <w:b/>
              </w:rPr>
              <w:t xml:space="preserve"> and impact on their life?</w:t>
            </w:r>
          </w:p>
          <w:p w14:paraId="37CA7667" w14:textId="77777777" w:rsidR="005655DA" w:rsidRPr="00CB1D6F" w:rsidRDefault="005655DA" w:rsidP="00E73D47">
            <w:pPr>
              <w:pStyle w:val="NoSpacing"/>
              <w:rPr>
                <w:rFonts w:ascii="Arial" w:hAnsi="Arial" w:cs="Arial"/>
              </w:rPr>
            </w:pPr>
          </w:p>
          <w:p w14:paraId="6D2D17E5" w14:textId="77777777" w:rsidR="009A08CC" w:rsidRPr="00CB1D6F" w:rsidRDefault="009A08CC" w:rsidP="00E73D47">
            <w:pPr>
              <w:pStyle w:val="NoSpacing"/>
              <w:rPr>
                <w:rFonts w:ascii="Arial" w:hAnsi="Arial" w:cs="Arial"/>
              </w:rPr>
            </w:pPr>
          </w:p>
          <w:p w14:paraId="75FA9B28" w14:textId="77777777" w:rsidR="009A08CC" w:rsidRPr="00CB1D6F" w:rsidRDefault="009A08CC" w:rsidP="00E73D47">
            <w:pPr>
              <w:pStyle w:val="NoSpacing"/>
              <w:rPr>
                <w:rFonts w:ascii="Arial" w:hAnsi="Arial" w:cs="Arial"/>
              </w:rPr>
            </w:pPr>
          </w:p>
        </w:tc>
      </w:tr>
      <w:tr w:rsidR="00C66D5A" w:rsidRPr="00CB1D6F" w14:paraId="265F2861" w14:textId="77777777" w:rsidTr="00DA1A52">
        <w:trPr>
          <w:ins w:id="0" w:author="COOPER, Sophie (ESSEX PARTNERSHIP UNIVERSITY NHS FOUNDATION TRUST)" w:date="2026-05-20T15:41:00Z" w16du:dateUtc="2026-05-20T14:41:00Z"/>
        </w:trPr>
        <w:tc>
          <w:tcPr>
            <w:tcW w:w="10456" w:type="dxa"/>
          </w:tcPr>
          <w:p w14:paraId="6FB69462" w14:textId="26F43387" w:rsidR="00C66D5A" w:rsidRDefault="00C66D5A" w:rsidP="00C66D5A">
            <w:pPr>
              <w:pStyle w:val="NoSpacing"/>
              <w:rPr>
                <w:ins w:id="1" w:author="COOPER, Sophie (ESSEX PARTNERSHIP UNIVERSITY NHS FOUNDATION TRUST)" w:date="2026-05-20T15:42:00Z" w16du:dateUtc="2026-05-20T14:42:00Z"/>
                <w:rFonts w:ascii="Arial" w:hAnsi="Arial" w:cs="Arial"/>
                <w:b/>
              </w:rPr>
              <w:pPrChange w:id="2" w:author="COOPER, Sophie (ESSEX PARTNERSHIP UNIVERSITY NHS FOUNDATION TRUST)" w:date="2026-05-20T15:43:00Z" w16du:dateUtc="2026-05-20T14:43:00Z">
                <w:pPr>
                  <w:pStyle w:val="NoSpacing"/>
                  <w:numPr>
                    <w:numId w:val="6"/>
                  </w:numPr>
                  <w:ind w:left="360" w:hanging="360"/>
                </w:pPr>
              </w:pPrChange>
            </w:pPr>
            <w:ins w:id="3" w:author="COOPER, Sophie (ESSEX PARTNERSHIP UNIVERSITY NHS FOUNDATION TRUST)" w:date="2026-05-20T15:43:00Z" w16du:dateUtc="2026-05-20T14:43:00Z">
              <w:r>
                <w:rPr>
                  <w:rFonts w:ascii="Arial" w:hAnsi="Arial" w:cs="Arial"/>
                  <w:b/>
                </w:rPr>
                <w:t>*</w:t>
              </w:r>
            </w:ins>
            <w:ins w:id="4" w:author="COOPER, Sophie (ESSEX PARTNERSHIP UNIVERSITY NHS FOUNDATION TRUST)" w:date="2026-05-20T15:47:00Z" w16du:dateUtc="2026-05-20T14:47:00Z">
              <w:r w:rsidR="00ED15AD">
                <w:rPr>
                  <w:rFonts w:ascii="Arial" w:hAnsi="Arial" w:cs="Arial"/>
                  <w:b/>
                </w:rPr>
                <w:t xml:space="preserve">Individual </w:t>
              </w:r>
            </w:ins>
            <w:ins w:id="5" w:author="COOPER, Sophie (ESSEX PARTNERSHIP UNIVERSITY NHS FOUNDATION TRUST)" w:date="2026-05-20T15:42:00Z" w16du:dateUtc="2026-05-20T14:42:00Z">
              <w:r>
                <w:rPr>
                  <w:rFonts w:ascii="Arial" w:hAnsi="Arial" w:cs="Arial"/>
                  <w:b/>
                </w:rPr>
                <w:t>S</w:t>
              </w:r>
            </w:ins>
            <w:ins w:id="6" w:author="COOPER, Sophie (ESSEX PARTNERSHIP UNIVERSITY NHS FOUNDATION TRUST)" w:date="2026-05-20T15:47:00Z" w16du:dateUtc="2026-05-20T14:47:00Z">
              <w:r w:rsidR="00ED15AD">
                <w:rPr>
                  <w:rFonts w:ascii="Arial" w:hAnsi="Arial" w:cs="Arial"/>
                  <w:b/>
                </w:rPr>
                <w:t xml:space="preserve">upport </w:t>
              </w:r>
            </w:ins>
            <w:ins w:id="7" w:author="COOPER, Sophie (ESSEX PARTNERSHIP UNIVERSITY NHS FOUNDATION TRUST)" w:date="2026-05-20T15:42:00Z" w16du:dateUtc="2026-05-20T14:42:00Z">
              <w:r>
                <w:rPr>
                  <w:rFonts w:ascii="Arial" w:hAnsi="Arial" w:cs="Arial"/>
                  <w:b/>
                </w:rPr>
                <w:t>P</w:t>
              </w:r>
            </w:ins>
            <w:ins w:id="8" w:author="COOPER, Sophie (ESSEX PARTNERSHIP UNIVERSITY NHS FOUNDATION TRUST)" w:date="2026-05-20T15:47:00Z" w16du:dateUtc="2026-05-20T14:47:00Z">
              <w:r w:rsidR="00ED15AD">
                <w:rPr>
                  <w:rFonts w:ascii="Arial" w:hAnsi="Arial" w:cs="Arial"/>
                  <w:b/>
                </w:rPr>
                <w:t>lan/ One Plan/ EHCP</w:t>
              </w:r>
            </w:ins>
            <w:ins w:id="9" w:author="COOPER, Sophie (ESSEX PARTNERSHIP UNIVERSITY NHS FOUNDATION TRUST)" w:date="2026-05-20T15:42:00Z" w16du:dateUtc="2026-05-20T14:42:00Z">
              <w:r>
                <w:rPr>
                  <w:rFonts w:ascii="Arial" w:hAnsi="Arial" w:cs="Arial"/>
                  <w:b/>
                </w:rPr>
                <w:t xml:space="preserve"> goals in place regarding main concerns (for </w:t>
              </w:r>
            </w:ins>
            <w:ins w:id="10" w:author="COOPER, Sophie (ESSEX PARTNERSHIP UNIVERSITY NHS FOUNDATION TRUST)" w:date="2026-05-20T15:43:00Z" w16du:dateUtc="2026-05-20T14:43:00Z">
              <w:r>
                <w:rPr>
                  <w:rFonts w:ascii="Arial" w:hAnsi="Arial" w:cs="Arial"/>
                  <w:b/>
                </w:rPr>
                <w:t>Occupational</w:t>
              </w:r>
            </w:ins>
            <w:ins w:id="11" w:author="COOPER, Sophie (ESSEX PARTNERSHIP UNIVERSITY NHS FOUNDATION TRUST)" w:date="2026-05-20T15:42:00Z" w16du:dateUtc="2026-05-20T14:42:00Z">
              <w:r>
                <w:rPr>
                  <w:rFonts w:ascii="Arial" w:hAnsi="Arial" w:cs="Arial"/>
                  <w:b/>
                </w:rPr>
                <w:t xml:space="preserve"> Therapy referrals)</w:t>
              </w:r>
            </w:ins>
            <w:ins w:id="12" w:author="COOPER, Sophie (ESSEX PARTNERSHIP UNIVERSITY NHS FOUNDATION TRUST)" w:date="2026-05-20T15:43:00Z" w16du:dateUtc="2026-05-20T14:43:00Z">
              <w:r>
                <w:rPr>
                  <w:rFonts w:ascii="Arial" w:hAnsi="Arial" w:cs="Arial"/>
                  <w:b/>
                </w:rPr>
                <w:t>:</w:t>
              </w:r>
            </w:ins>
          </w:p>
          <w:p w14:paraId="02A07026" w14:textId="77777777" w:rsidR="00C66D5A" w:rsidRDefault="00C66D5A" w:rsidP="00C66D5A">
            <w:pPr>
              <w:pStyle w:val="NoSpacing"/>
              <w:rPr>
                <w:ins w:id="13" w:author="COOPER, Sophie (ESSEX PARTNERSHIP UNIVERSITY NHS FOUNDATION TRUST)" w:date="2026-05-20T15:42:00Z" w16du:dateUtc="2026-05-20T14:42:00Z"/>
                <w:rFonts w:ascii="Arial" w:hAnsi="Arial" w:cs="Arial"/>
                <w:b/>
              </w:rPr>
            </w:pPr>
          </w:p>
          <w:p w14:paraId="4C5A0043" w14:textId="77777777" w:rsidR="00C66D5A" w:rsidRDefault="00C66D5A" w:rsidP="00C66D5A">
            <w:pPr>
              <w:pStyle w:val="NoSpacing"/>
              <w:rPr>
                <w:ins w:id="14" w:author="COOPER, Sophie (ESSEX PARTNERSHIP UNIVERSITY NHS FOUNDATION TRUST)" w:date="2026-05-20T15:42:00Z" w16du:dateUtc="2026-05-20T14:42:00Z"/>
                <w:rFonts w:ascii="Arial" w:hAnsi="Arial" w:cs="Arial"/>
                <w:b/>
              </w:rPr>
            </w:pPr>
          </w:p>
          <w:p w14:paraId="6EAFE3DE" w14:textId="77777777" w:rsidR="00C66D5A" w:rsidRDefault="00C66D5A" w:rsidP="00C66D5A">
            <w:pPr>
              <w:pStyle w:val="NoSpacing"/>
              <w:rPr>
                <w:ins w:id="15" w:author="COOPER, Sophie (ESSEX PARTNERSHIP UNIVERSITY NHS FOUNDATION TRUST)" w:date="2026-05-20T15:42:00Z" w16du:dateUtc="2026-05-20T14:42:00Z"/>
                <w:rFonts w:ascii="Arial" w:hAnsi="Arial" w:cs="Arial"/>
                <w:b/>
              </w:rPr>
            </w:pPr>
          </w:p>
          <w:p w14:paraId="1AC22DAE" w14:textId="7A48CD24" w:rsidR="00C66D5A" w:rsidRPr="00CB1D6F" w:rsidRDefault="00C66D5A" w:rsidP="00C66D5A">
            <w:pPr>
              <w:pStyle w:val="NoSpacing"/>
              <w:rPr>
                <w:ins w:id="16" w:author="COOPER, Sophie (ESSEX PARTNERSHIP UNIVERSITY NHS FOUNDATION TRUST)" w:date="2026-05-20T15:41:00Z" w16du:dateUtc="2026-05-20T14:41:00Z"/>
                <w:rFonts w:ascii="Arial" w:hAnsi="Arial" w:cs="Arial"/>
                <w:b/>
              </w:rPr>
            </w:pPr>
          </w:p>
        </w:tc>
      </w:tr>
      <w:tr w:rsidR="009A08CC" w:rsidRPr="00CB1D6F" w14:paraId="7855E9A6" w14:textId="77777777" w:rsidTr="00DA1A52">
        <w:tc>
          <w:tcPr>
            <w:tcW w:w="10456" w:type="dxa"/>
          </w:tcPr>
          <w:p w14:paraId="0E073645" w14:textId="77777777" w:rsidR="0040285E" w:rsidRPr="00CB1D6F" w:rsidRDefault="0040285E" w:rsidP="009A08CC">
            <w:pPr>
              <w:pStyle w:val="NoSpacing"/>
              <w:rPr>
                <w:rFonts w:ascii="Arial" w:hAnsi="Arial" w:cs="Arial"/>
                <w:b/>
              </w:rPr>
            </w:pPr>
          </w:p>
          <w:p w14:paraId="7CBAC598" w14:textId="33EE1BD4" w:rsidR="009A08CC" w:rsidRPr="00CB1D6F" w:rsidRDefault="009A08CC" w:rsidP="009A08CC">
            <w:pPr>
              <w:pStyle w:val="NoSpacing"/>
              <w:rPr>
                <w:rFonts w:ascii="Arial" w:hAnsi="Arial" w:cs="Arial"/>
                <w:b/>
              </w:rPr>
            </w:pPr>
            <w:r w:rsidRPr="00CB1D6F">
              <w:rPr>
                <w:rFonts w:ascii="Arial" w:hAnsi="Arial" w:cs="Arial"/>
                <w:b/>
              </w:rPr>
              <w:t>*Does this child</w:t>
            </w:r>
            <w:r w:rsidR="000B5F2B" w:rsidRPr="00CB1D6F">
              <w:rPr>
                <w:rFonts w:ascii="Arial" w:hAnsi="Arial" w:cs="Arial"/>
                <w:b/>
              </w:rPr>
              <w:t>/ young person</w:t>
            </w:r>
            <w:r w:rsidRPr="00CB1D6F">
              <w:rPr>
                <w:rFonts w:ascii="Arial" w:hAnsi="Arial" w:cs="Arial"/>
                <w:b/>
              </w:rPr>
              <w:t xml:space="preserve"> have any known medical conditions </w:t>
            </w:r>
            <w:r w:rsidR="00E54B20" w:rsidRPr="00CB1D6F">
              <w:rPr>
                <w:rFonts w:ascii="Arial" w:hAnsi="Arial" w:cs="Arial"/>
                <w:b/>
              </w:rPr>
              <w:t>e.g</w:t>
            </w:r>
            <w:r w:rsidR="000818AB" w:rsidRPr="00CB1D6F">
              <w:rPr>
                <w:rFonts w:ascii="Arial" w:hAnsi="Arial" w:cs="Arial"/>
                <w:b/>
              </w:rPr>
              <w:t>.</w:t>
            </w:r>
            <w:r w:rsidR="00E54B20" w:rsidRPr="00CB1D6F">
              <w:rPr>
                <w:rFonts w:ascii="Arial" w:hAnsi="Arial" w:cs="Arial"/>
                <w:b/>
              </w:rPr>
              <w:t>?</w:t>
            </w:r>
            <w:r w:rsidRPr="00CB1D6F">
              <w:rPr>
                <w:rFonts w:ascii="Arial" w:hAnsi="Arial" w:cs="Arial"/>
                <w:b/>
              </w:rPr>
              <w:t xml:space="preserve"> </w:t>
            </w:r>
            <w:r w:rsidR="0040285E" w:rsidRPr="00CB1D6F">
              <w:rPr>
                <w:rFonts w:ascii="Arial" w:hAnsi="Arial" w:cs="Arial"/>
                <w:b/>
              </w:rPr>
              <w:t xml:space="preserve">  </w:t>
            </w:r>
            <w:r w:rsidRPr="00CB1D6F">
              <w:rPr>
                <w:rFonts w:ascii="Arial" w:hAnsi="Arial" w:cs="Arial"/>
                <w:b/>
              </w:rPr>
              <w:t>Yes</w:t>
            </w:r>
            <w:r w:rsidR="009301EA" w:rsidRPr="00CB1D6F">
              <w:rPr>
                <w:rFonts w:ascii="Arial" w:hAnsi="Arial" w:cs="Arial"/>
                <w:b/>
              </w:rPr>
              <w:t xml:space="preserve"> / </w:t>
            </w:r>
            <w:r w:rsidRPr="00CB1D6F">
              <w:rPr>
                <w:rFonts w:ascii="Arial" w:hAnsi="Arial" w:cs="Arial"/>
                <w:b/>
              </w:rPr>
              <w:t>No</w:t>
            </w:r>
          </w:p>
          <w:p w14:paraId="17581561" w14:textId="77777777" w:rsidR="00DA1A52" w:rsidRPr="00CB1D6F" w:rsidRDefault="00DA1A52" w:rsidP="009A08CC">
            <w:pPr>
              <w:pStyle w:val="NoSpacing"/>
              <w:rPr>
                <w:rFonts w:ascii="Arial" w:hAnsi="Arial" w:cs="Arial"/>
                <w:b/>
              </w:rPr>
            </w:pPr>
          </w:p>
          <w:p w14:paraId="15992F0E" w14:textId="716B641A" w:rsidR="009A08CC" w:rsidRPr="00CB1D6F" w:rsidRDefault="009A08CC" w:rsidP="009A08CC">
            <w:pPr>
              <w:pStyle w:val="NoSpacing"/>
              <w:rPr>
                <w:rFonts w:ascii="Arial" w:hAnsi="Arial" w:cs="Arial"/>
                <w:b/>
              </w:rPr>
            </w:pPr>
            <w:r w:rsidRPr="00CB1D6F">
              <w:rPr>
                <w:rFonts w:ascii="Arial" w:hAnsi="Arial" w:cs="Arial"/>
                <w:b/>
              </w:rPr>
              <w:t>*If Yes, please give details:</w:t>
            </w:r>
            <w:r w:rsidR="0040285E" w:rsidRPr="00CB1D6F">
              <w:rPr>
                <w:rFonts w:ascii="Arial" w:hAnsi="Arial" w:cs="Arial"/>
                <w:b/>
              </w:rPr>
              <w:t xml:space="preserve"> </w:t>
            </w:r>
          </w:p>
          <w:p w14:paraId="30AEEB7A" w14:textId="77777777" w:rsidR="009A08CC" w:rsidRPr="00CB1D6F" w:rsidRDefault="009A08CC" w:rsidP="009A08CC">
            <w:pPr>
              <w:pStyle w:val="NoSpacing"/>
              <w:rPr>
                <w:rFonts w:ascii="Arial" w:hAnsi="Arial" w:cs="Arial"/>
              </w:rPr>
            </w:pPr>
          </w:p>
          <w:p w14:paraId="418C746C" w14:textId="77777777" w:rsidR="009A08CC" w:rsidRPr="00CB1D6F" w:rsidRDefault="009A08CC" w:rsidP="009A08CC">
            <w:pPr>
              <w:pStyle w:val="NoSpacing"/>
              <w:rPr>
                <w:rFonts w:ascii="Arial" w:hAnsi="Arial" w:cs="Arial"/>
              </w:rPr>
            </w:pPr>
          </w:p>
          <w:p w14:paraId="445B298D" w14:textId="77777777" w:rsidR="009A08CC" w:rsidRPr="00CB1D6F" w:rsidRDefault="009A08CC" w:rsidP="009A08CC">
            <w:pPr>
              <w:pStyle w:val="NoSpacing"/>
              <w:rPr>
                <w:rFonts w:ascii="Arial" w:hAnsi="Arial" w:cs="Arial"/>
              </w:rPr>
            </w:pPr>
          </w:p>
        </w:tc>
      </w:tr>
      <w:tr w:rsidR="009A08CC" w:rsidRPr="00CB1D6F" w14:paraId="4DBD47A1" w14:textId="77777777" w:rsidTr="00DA1A52">
        <w:tc>
          <w:tcPr>
            <w:tcW w:w="10456" w:type="dxa"/>
          </w:tcPr>
          <w:p w14:paraId="56D23B97" w14:textId="77777777" w:rsidR="0040285E" w:rsidRPr="00CB1D6F" w:rsidRDefault="0040285E" w:rsidP="009A08CC">
            <w:pPr>
              <w:pStyle w:val="NoSpacing"/>
              <w:rPr>
                <w:rFonts w:ascii="Arial" w:hAnsi="Arial" w:cs="Arial"/>
                <w:b/>
              </w:rPr>
            </w:pPr>
          </w:p>
          <w:p w14:paraId="5A44F59B" w14:textId="48C587AB" w:rsidR="009A08CC" w:rsidRPr="00CB1D6F" w:rsidRDefault="009A08CC" w:rsidP="009A08CC">
            <w:pPr>
              <w:pStyle w:val="NoSpacing"/>
              <w:rPr>
                <w:rFonts w:ascii="Arial" w:hAnsi="Arial" w:cs="Arial"/>
                <w:b/>
              </w:rPr>
            </w:pPr>
            <w:r w:rsidRPr="00CB1D6F">
              <w:rPr>
                <w:rFonts w:ascii="Arial" w:hAnsi="Arial" w:cs="Arial"/>
                <w:b/>
              </w:rPr>
              <w:t>*Does the child</w:t>
            </w:r>
            <w:r w:rsidR="000B5F2B" w:rsidRPr="00CB1D6F">
              <w:rPr>
                <w:rFonts w:ascii="Arial" w:hAnsi="Arial" w:cs="Arial"/>
                <w:b/>
              </w:rPr>
              <w:t>/ young person</w:t>
            </w:r>
            <w:r w:rsidRPr="00CB1D6F">
              <w:rPr>
                <w:rFonts w:ascii="Arial" w:hAnsi="Arial" w:cs="Arial"/>
                <w:b/>
              </w:rPr>
              <w:t xml:space="preserve"> receive extra help for learning?       Yes</w:t>
            </w:r>
            <w:r w:rsidR="009301EA" w:rsidRPr="00CB1D6F">
              <w:rPr>
                <w:rFonts w:ascii="Arial" w:hAnsi="Arial" w:cs="Arial"/>
                <w:b/>
              </w:rPr>
              <w:t xml:space="preserve"> / </w:t>
            </w:r>
            <w:r w:rsidRPr="00CB1D6F">
              <w:rPr>
                <w:rFonts w:ascii="Arial" w:hAnsi="Arial" w:cs="Arial"/>
                <w:b/>
              </w:rPr>
              <w:t>No</w:t>
            </w:r>
          </w:p>
          <w:p w14:paraId="569DE110" w14:textId="77777777" w:rsidR="000B5F2B" w:rsidRPr="00CB1D6F" w:rsidRDefault="000B5F2B" w:rsidP="009A08CC">
            <w:pPr>
              <w:pStyle w:val="NoSpacing"/>
              <w:rPr>
                <w:rFonts w:ascii="Arial" w:hAnsi="Arial" w:cs="Arial"/>
                <w:b/>
              </w:rPr>
            </w:pPr>
          </w:p>
          <w:p w14:paraId="7ABA9960" w14:textId="77777777" w:rsidR="00DA1A52" w:rsidRPr="00CB1D6F" w:rsidRDefault="00DA1A52" w:rsidP="009A08CC">
            <w:pPr>
              <w:pStyle w:val="NoSpacing"/>
              <w:rPr>
                <w:rFonts w:ascii="Arial" w:hAnsi="Arial" w:cs="Arial"/>
                <w:b/>
              </w:rPr>
            </w:pPr>
          </w:p>
          <w:p w14:paraId="0B469512" w14:textId="5068A6E9" w:rsidR="0040285E" w:rsidRPr="00CB1D6F" w:rsidRDefault="009A08CC" w:rsidP="00DA1A52">
            <w:pPr>
              <w:pStyle w:val="NoSpacing"/>
              <w:rPr>
                <w:rFonts w:ascii="Arial" w:hAnsi="Arial" w:cs="Arial"/>
                <w:b/>
              </w:rPr>
            </w:pPr>
            <w:r w:rsidRPr="00CB1D6F">
              <w:rPr>
                <w:rFonts w:ascii="Arial" w:hAnsi="Arial" w:cs="Arial"/>
                <w:b/>
              </w:rPr>
              <w:t>*What form does this help take?</w:t>
            </w:r>
          </w:p>
          <w:p w14:paraId="2DD192EE" w14:textId="77777777" w:rsidR="00570AAD" w:rsidRPr="00CB1D6F" w:rsidRDefault="00570AAD" w:rsidP="00570AAD">
            <w:pPr>
              <w:pStyle w:val="NoSpacing"/>
              <w:rPr>
                <w:rFonts w:ascii="Arial" w:hAnsi="Arial" w:cs="Arial"/>
                <w:b/>
              </w:rPr>
            </w:pPr>
          </w:p>
          <w:p w14:paraId="5BFE8190" w14:textId="77777777" w:rsidR="00570AAD" w:rsidRPr="00CB1D6F" w:rsidRDefault="00570AAD" w:rsidP="00570AAD">
            <w:pPr>
              <w:pStyle w:val="NoSpacing"/>
              <w:rPr>
                <w:rFonts w:ascii="Arial" w:hAnsi="Arial" w:cs="Arial"/>
              </w:rPr>
            </w:pPr>
          </w:p>
        </w:tc>
      </w:tr>
      <w:tr w:rsidR="009A08CC" w:rsidRPr="00CB1D6F" w14:paraId="51772577" w14:textId="77777777" w:rsidTr="00DA1A52">
        <w:tc>
          <w:tcPr>
            <w:tcW w:w="10456" w:type="dxa"/>
            <w:tcBorders>
              <w:bottom w:val="single" w:sz="4" w:space="0" w:color="auto"/>
            </w:tcBorders>
          </w:tcPr>
          <w:p w14:paraId="7171CEEA" w14:textId="77777777" w:rsidR="00AF6CD7" w:rsidRPr="00CB1D6F" w:rsidRDefault="00AF6CD7" w:rsidP="00FF32A0">
            <w:pPr>
              <w:pStyle w:val="NoSpacing"/>
              <w:tabs>
                <w:tab w:val="left" w:pos="7602"/>
                <w:tab w:val="left" w:pos="7635"/>
                <w:tab w:val="left" w:pos="8791"/>
              </w:tabs>
              <w:rPr>
                <w:rFonts w:ascii="Arial" w:hAnsi="Arial" w:cs="Arial"/>
                <w:b/>
              </w:rPr>
            </w:pPr>
          </w:p>
          <w:p w14:paraId="361BE8A2" w14:textId="77777777" w:rsidR="0040285E" w:rsidRPr="00CB1D6F" w:rsidRDefault="0040285E" w:rsidP="00FF32A0">
            <w:pPr>
              <w:pStyle w:val="NoSpacing"/>
              <w:tabs>
                <w:tab w:val="left" w:pos="7602"/>
                <w:tab w:val="left" w:pos="7635"/>
                <w:tab w:val="left" w:pos="8791"/>
              </w:tabs>
              <w:rPr>
                <w:rFonts w:ascii="Arial" w:hAnsi="Arial" w:cs="Arial"/>
                <w:b/>
              </w:rPr>
            </w:pPr>
            <w:r w:rsidRPr="00CB1D6F">
              <w:rPr>
                <w:rFonts w:ascii="Arial" w:hAnsi="Arial" w:cs="Arial"/>
                <w:b/>
              </w:rPr>
              <w:t xml:space="preserve">Is </w:t>
            </w:r>
            <w:r w:rsidR="002B6976" w:rsidRPr="00CB1D6F">
              <w:rPr>
                <w:rFonts w:ascii="Arial" w:hAnsi="Arial" w:cs="Arial"/>
                <w:b/>
              </w:rPr>
              <w:t>this a</w:t>
            </w:r>
            <w:r w:rsidRPr="00CB1D6F">
              <w:rPr>
                <w:rFonts w:ascii="Arial" w:hAnsi="Arial" w:cs="Arial"/>
                <w:b/>
              </w:rPr>
              <w:t xml:space="preserve"> Looked After</w:t>
            </w:r>
            <w:r w:rsidR="002B6976" w:rsidRPr="00CB1D6F">
              <w:rPr>
                <w:rFonts w:ascii="Arial" w:hAnsi="Arial" w:cs="Arial"/>
                <w:b/>
              </w:rPr>
              <w:t xml:space="preserve"> child?              </w:t>
            </w:r>
            <w:r w:rsidRPr="00CB1D6F">
              <w:rPr>
                <w:rFonts w:ascii="Arial" w:hAnsi="Arial" w:cs="Arial"/>
                <w:b/>
              </w:rPr>
              <w:t xml:space="preserve">                                                           </w:t>
            </w:r>
            <w:r w:rsidR="00FF32A0" w:rsidRPr="00CB1D6F">
              <w:rPr>
                <w:rFonts w:ascii="Arial" w:hAnsi="Arial" w:cs="Arial"/>
                <w:b/>
              </w:rPr>
              <w:t xml:space="preserve"> </w:t>
            </w:r>
            <w:r w:rsidR="003925A2" w:rsidRPr="00CB1D6F">
              <w:rPr>
                <w:rFonts w:ascii="Arial" w:hAnsi="Arial" w:cs="Arial"/>
                <w:b/>
              </w:rPr>
              <w:t xml:space="preserve"> </w:t>
            </w:r>
            <w:r w:rsidR="00FF32A0" w:rsidRPr="00CB1D6F">
              <w:rPr>
                <w:rFonts w:ascii="Arial" w:hAnsi="Arial" w:cs="Arial"/>
                <w:b/>
              </w:rPr>
              <w:t>Yes</w:t>
            </w:r>
            <w:r w:rsidR="009301EA" w:rsidRPr="00CB1D6F">
              <w:rPr>
                <w:rFonts w:ascii="Arial" w:hAnsi="Arial" w:cs="Arial"/>
                <w:b/>
              </w:rPr>
              <w:t xml:space="preserve"> / </w:t>
            </w:r>
            <w:r w:rsidR="00FF32A0" w:rsidRPr="00CB1D6F">
              <w:rPr>
                <w:rFonts w:ascii="Arial" w:hAnsi="Arial" w:cs="Arial"/>
                <w:b/>
              </w:rPr>
              <w:t xml:space="preserve">No </w:t>
            </w:r>
            <w:r w:rsidR="00FF32A0" w:rsidRPr="00CB1D6F">
              <w:rPr>
                <w:rFonts w:ascii="Arial" w:hAnsi="Arial" w:cs="Arial"/>
              </w:rPr>
              <w:t xml:space="preserve"> </w:t>
            </w:r>
          </w:p>
          <w:p w14:paraId="67B871FB" w14:textId="77777777" w:rsidR="0040285E" w:rsidRPr="00CB1D6F" w:rsidRDefault="003925A2" w:rsidP="00FF32A0">
            <w:pPr>
              <w:pStyle w:val="NoSpacing"/>
              <w:tabs>
                <w:tab w:val="left" w:pos="7602"/>
                <w:tab w:val="left" w:pos="8791"/>
              </w:tabs>
              <w:rPr>
                <w:rFonts w:ascii="Arial" w:hAnsi="Arial" w:cs="Arial"/>
                <w:b/>
              </w:rPr>
            </w:pPr>
            <w:r w:rsidRPr="00CB1D6F">
              <w:rPr>
                <w:rFonts w:ascii="Arial" w:hAnsi="Arial" w:cs="Arial"/>
                <w:b/>
              </w:rPr>
              <w:t>Is this a</w:t>
            </w:r>
            <w:r w:rsidR="0040285E" w:rsidRPr="00CB1D6F">
              <w:rPr>
                <w:rFonts w:ascii="Arial" w:hAnsi="Arial" w:cs="Arial"/>
                <w:b/>
              </w:rPr>
              <w:t xml:space="preserve"> Child in Need/Safeguarding concerns</w:t>
            </w:r>
            <w:r w:rsidRPr="00CB1D6F">
              <w:rPr>
                <w:rFonts w:ascii="Arial" w:hAnsi="Arial" w:cs="Arial"/>
                <w:b/>
              </w:rPr>
              <w:t>?</w:t>
            </w:r>
            <w:r w:rsidR="0040285E" w:rsidRPr="00CB1D6F">
              <w:rPr>
                <w:rFonts w:ascii="Arial" w:hAnsi="Arial" w:cs="Arial"/>
                <w:b/>
              </w:rPr>
              <w:t xml:space="preserve">   </w:t>
            </w:r>
            <w:r w:rsidR="00FF32A0" w:rsidRPr="00CB1D6F">
              <w:rPr>
                <w:rFonts w:ascii="Arial" w:hAnsi="Arial" w:cs="Arial"/>
                <w:b/>
              </w:rPr>
              <w:t xml:space="preserve">               </w:t>
            </w:r>
            <w:r w:rsidRPr="00CB1D6F">
              <w:rPr>
                <w:rFonts w:ascii="Arial" w:hAnsi="Arial" w:cs="Arial"/>
                <w:b/>
              </w:rPr>
              <w:t xml:space="preserve">                 </w:t>
            </w:r>
            <w:r w:rsidR="00FF32A0" w:rsidRPr="00CB1D6F">
              <w:rPr>
                <w:rFonts w:ascii="Arial" w:hAnsi="Arial" w:cs="Arial"/>
                <w:b/>
              </w:rPr>
              <w:t xml:space="preserve">       </w:t>
            </w:r>
            <w:r w:rsidRPr="00CB1D6F">
              <w:rPr>
                <w:rFonts w:ascii="Arial" w:hAnsi="Arial" w:cs="Arial"/>
                <w:b/>
              </w:rPr>
              <w:t xml:space="preserve"> </w:t>
            </w:r>
            <w:r w:rsidR="00FF32A0" w:rsidRPr="00CB1D6F">
              <w:rPr>
                <w:rFonts w:ascii="Arial" w:hAnsi="Arial" w:cs="Arial"/>
                <w:b/>
              </w:rPr>
              <w:t>Yes</w:t>
            </w:r>
            <w:r w:rsidR="009301EA" w:rsidRPr="00CB1D6F">
              <w:rPr>
                <w:rFonts w:ascii="Arial" w:hAnsi="Arial" w:cs="Arial"/>
                <w:b/>
              </w:rPr>
              <w:t xml:space="preserve"> / </w:t>
            </w:r>
            <w:r w:rsidR="00FF32A0" w:rsidRPr="00CB1D6F">
              <w:rPr>
                <w:rFonts w:ascii="Arial" w:hAnsi="Arial" w:cs="Arial"/>
                <w:b/>
              </w:rPr>
              <w:t>No</w:t>
            </w:r>
            <w:r w:rsidR="0040285E" w:rsidRPr="00CB1D6F">
              <w:rPr>
                <w:rFonts w:ascii="Arial" w:hAnsi="Arial" w:cs="Arial"/>
                <w:b/>
              </w:rPr>
              <w:t xml:space="preserve">                   </w:t>
            </w:r>
          </w:p>
          <w:p w14:paraId="29F98FF0" w14:textId="036EBEF2" w:rsidR="0040285E" w:rsidRPr="00CB1D6F" w:rsidRDefault="0040285E" w:rsidP="00FF32A0">
            <w:pPr>
              <w:pStyle w:val="NoSpacing"/>
              <w:tabs>
                <w:tab w:val="left" w:pos="7602"/>
                <w:tab w:val="left" w:pos="8791"/>
              </w:tabs>
              <w:rPr>
                <w:rFonts w:ascii="Arial" w:hAnsi="Arial" w:cs="Arial"/>
                <w:b/>
              </w:rPr>
            </w:pPr>
            <w:r w:rsidRPr="00CB1D6F">
              <w:rPr>
                <w:rFonts w:ascii="Arial" w:hAnsi="Arial" w:cs="Arial"/>
                <w:b/>
              </w:rPr>
              <w:t>Is this child on a Protection Plan</w:t>
            </w:r>
            <w:r w:rsidR="003925A2" w:rsidRPr="00CB1D6F">
              <w:rPr>
                <w:rFonts w:ascii="Arial" w:hAnsi="Arial" w:cs="Arial"/>
                <w:b/>
              </w:rPr>
              <w:t>?</w:t>
            </w:r>
            <w:r w:rsidR="00FF32A0" w:rsidRPr="00CB1D6F">
              <w:rPr>
                <w:rFonts w:ascii="Arial" w:hAnsi="Arial" w:cs="Arial"/>
                <w:b/>
              </w:rPr>
              <w:t xml:space="preserve">                        </w:t>
            </w:r>
            <w:r w:rsidR="003925A2" w:rsidRPr="00CB1D6F">
              <w:rPr>
                <w:rFonts w:ascii="Arial" w:hAnsi="Arial" w:cs="Arial"/>
                <w:b/>
              </w:rPr>
              <w:t xml:space="preserve">                              </w:t>
            </w:r>
            <w:r w:rsidR="000B5F2B" w:rsidRPr="00CB1D6F">
              <w:rPr>
                <w:rFonts w:ascii="Arial" w:hAnsi="Arial" w:cs="Arial"/>
                <w:b/>
              </w:rPr>
              <w:t xml:space="preserve">            </w:t>
            </w:r>
            <w:r w:rsidR="00FF32A0" w:rsidRPr="00CB1D6F">
              <w:rPr>
                <w:rFonts w:ascii="Arial" w:hAnsi="Arial" w:cs="Arial"/>
                <w:b/>
              </w:rPr>
              <w:t>Yes</w:t>
            </w:r>
            <w:r w:rsidR="009301EA" w:rsidRPr="00CB1D6F">
              <w:rPr>
                <w:rFonts w:ascii="Arial" w:hAnsi="Arial" w:cs="Arial"/>
                <w:b/>
              </w:rPr>
              <w:t xml:space="preserve"> / </w:t>
            </w:r>
            <w:r w:rsidR="00FF32A0" w:rsidRPr="00CB1D6F">
              <w:rPr>
                <w:rFonts w:ascii="Arial" w:hAnsi="Arial" w:cs="Arial"/>
                <w:b/>
              </w:rPr>
              <w:t xml:space="preserve">No                                                     </w:t>
            </w:r>
          </w:p>
          <w:p w14:paraId="6613B749" w14:textId="1C6AB715" w:rsidR="0040285E" w:rsidRPr="00CB1D6F" w:rsidRDefault="0040285E" w:rsidP="00FF32A0">
            <w:pPr>
              <w:pStyle w:val="NoSpacing"/>
              <w:tabs>
                <w:tab w:val="left" w:pos="7602"/>
                <w:tab w:val="left" w:pos="8791"/>
              </w:tabs>
              <w:rPr>
                <w:rFonts w:ascii="Arial" w:hAnsi="Arial" w:cs="Arial"/>
                <w:b/>
              </w:rPr>
            </w:pPr>
            <w:r w:rsidRPr="00CB1D6F">
              <w:rPr>
                <w:rFonts w:ascii="Arial" w:hAnsi="Arial" w:cs="Arial"/>
                <w:b/>
              </w:rPr>
              <w:t>Are there any special family circumstances we should be aware of?</w:t>
            </w:r>
            <w:r w:rsidR="00FF32A0" w:rsidRPr="00CB1D6F">
              <w:rPr>
                <w:rFonts w:ascii="Arial" w:hAnsi="Arial" w:cs="Arial"/>
                <w:b/>
                <w:noProof/>
                <w:lang w:eastAsia="en-GB"/>
              </w:rPr>
              <w:t xml:space="preserve">        Yes</w:t>
            </w:r>
            <w:r w:rsidR="009301EA" w:rsidRPr="00CB1D6F">
              <w:rPr>
                <w:rFonts w:ascii="Arial" w:hAnsi="Arial" w:cs="Arial"/>
                <w:b/>
                <w:noProof/>
                <w:lang w:eastAsia="en-GB"/>
              </w:rPr>
              <w:t xml:space="preserve"> / </w:t>
            </w:r>
            <w:r w:rsidR="00FF32A0" w:rsidRPr="00CB1D6F">
              <w:rPr>
                <w:rFonts w:ascii="Arial" w:hAnsi="Arial" w:cs="Arial"/>
                <w:b/>
                <w:noProof/>
                <w:lang w:eastAsia="en-GB"/>
              </w:rPr>
              <w:t>No</w:t>
            </w:r>
          </w:p>
          <w:p w14:paraId="7ACD4543" w14:textId="77777777" w:rsidR="0040285E" w:rsidRPr="00CB1D6F" w:rsidRDefault="0040285E" w:rsidP="00FF32A0">
            <w:pPr>
              <w:pStyle w:val="NoSpacing"/>
              <w:tabs>
                <w:tab w:val="left" w:pos="7602"/>
                <w:tab w:val="left" w:pos="8791"/>
              </w:tabs>
              <w:rPr>
                <w:rFonts w:ascii="Arial" w:hAnsi="Arial" w:cs="Arial"/>
              </w:rPr>
            </w:pPr>
          </w:p>
          <w:p w14:paraId="2FE724AF" w14:textId="77777777" w:rsidR="0040285E" w:rsidRPr="00CB1D6F" w:rsidRDefault="0040285E" w:rsidP="00FF32A0">
            <w:pPr>
              <w:pStyle w:val="NoSpacing"/>
              <w:tabs>
                <w:tab w:val="left" w:pos="7602"/>
                <w:tab w:val="left" w:pos="8791"/>
              </w:tabs>
              <w:rPr>
                <w:rFonts w:ascii="Arial" w:hAnsi="Arial" w:cs="Arial"/>
                <w:b/>
              </w:rPr>
            </w:pPr>
            <w:r w:rsidRPr="00CB1D6F">
              <w:rPr>
                <w:rFonts w:ascii="Arial" w:hAnsi="Arial" w:cs="Arial"/>
                <w:b/>
              </w:rPr>
              <w:t xml:space="preserve">   </w:t>
            </w:r>
          </w:p>
        </w:tc>
      </w:tr>
      <w:tr w:rsidR="00CB1D6F" w:rsidRPr="00CB1D6F" w14:paraId="30852C73" w14:textId="77777777" w:rsidTr="00DA1A52">
        <w:tc>
          <w:tcPr>
            <w:tcW w:w="10456" w:type="dxa"/>
            <w:tcBorders>
              <w:bottom w:val="single" w:sz="4" w:space="0" w:color="auto"/>
            </w:tcBorders>
          </w:tcPr>
          <w:p w14:paraId="66373921" w14:textId="77777777" w:rsidR="00CB1D6F" w:rsidRPr="00CB1D6F" w:rsidRDefault="00CB1D6F" w:rsidP="00CB1D6F">
            <w:pPr>
              <w:pStyle w:val="NoSpacing"/>
              <w:tabs>
                <w:tab w:val="left" w:pos="7602"/>
                <w:tab w:val="left" w:pos="8791"/>
              </w:tabs>
              <w:rPr>
                <w:rFonts w:ascii="Arial" w:hAnsi="Arial" w:cs="Arial"/>
              </w:rPr>
            </w:pPr>
            <w:r w:rsidRPr="00CB1D6F">
              <w:rPr>
                <w:rFonts w:ascii="Arial" w:hAnsi="Arial" w:cs="Arial"/>
              </w:rPr>
              <w:t>If Yes, please give details</w:t>
            </w:r>
          </w:p>
          <w:p w14:paraId="6CA3580A" w14:textId="77777777" w:rsidR="00CB1D6F" w:rsidRDefault="00CB1D6F" w:rsidP="00FF32A0">
            <w:pPr>
              <w:pStyle w:val="NoSpacing"/>
              <w:tabs>
                <w:tab w:val="left" w:pos="7602"/>
                <w:tab w:val="left" w:pos="7635"/>
                <w:tab w:val="left" w:pos="8791"/>
              </w:tabs>
              <w:rPr>
                <w:rFonts w:ascii="Arial" w:hAnsi="Arial" w:cs="Arial"/>
                <w:b/>
              </w:rPr>
            </w:pPr>
          </w:p>
          <w:p w14:paraId="7B16C2AB" w14:textId="77777777" w:rsidR="00CB1D6F" w:rsidRDefault="00CB1D6F" w:rsidP="00FF32A0">
            <w:pPr>
              <w:pStyle w:val="NoSpacing"/>
              <w:tabs>
                <w:tab w:val="left" w:pos="7602"/>
                <w:tab w:val="left" w:pos="7635"/>
                <w:tab w:val="left" w:pos="8791"/>
              </w:tabs>
              <w:rPr>
                <w:rFonts w:ascii="Arial" w:hAnsi="Arial" w:cs="Arial"/>
                <w:b/>
              </w:rPr>
            </w:pPr>
          </w:p>
          <w:p w14:paraId="2752DA15" w14:textId="53B8FEE0" w:rsidR="00CB1D6F" w:rsidRPr="00CB1D6F" w:rsidRDefault="00CB1D6F" w:rsidP="00FF32A0">
            <w:pPr>
              <w:pStyle w:val="NoSpacing"/>
              <w:tabs>
                <w:tab w:val="left" w:pos="7602"/>
                <w:tab w:val="left" w:pos="7635"/>
                <w:tab w:val="left" w:pos="8791"/>
              </w:tabs>
              <w:rPr>
                <w:rFonts w:ascii="Arial" w:hAnsi="Arial" w:cs="Arial"/>
                <w:b/>
              </w:rPr>
            </w:pPr>
          </w:p>
        </w:tc>
      </w:tr>
      <w:tr w:rsidR="00840E40" w:rsidRPr="00CB1D6F" w14:paraId="761A8510" w14:textId="77777777" w:rsidTr="00DA1A52">
        <w:tc>
          <w:tcPr>
            <w:tcW w:w="10456" w:type="dxa"/>
            <w:tcBorders>
              <w:bottom w:val="single" w:sz="4" w:space="0" w:color="auto"/>
            </w:tcBorders>
          </w:tcPr>
          <w:p w14:paraId="617691EF" w14:textId="33E97B09" w:rsidR="00840E40" w:rsidRPr="00CB1D6F" w:rsidRDefault="00DA1A52" w:rsidP="00206AF4">
            <w:pPr>
              <w:pStyle w:val="NoSpacing"/>
              <w:rPr>
                <w:rFonts w:ascii="Arial" w:hAnsi="Arial" w:cs="Arial"/>
              </w:rPr>
            </w:pPr>
            <w:r w:rsidRPr="00CB1D6F">
              <w:rPr>
                <w:rFonts w:ascii="Arial" w:hAnsi="Arial" w:cs="Arial"/>
                <w:b/>
              </w:rPr>
              <w:t>Name of other Professionals / Agencies involved, if known</w:t>
            </w:r>
            <w:r w:rsidR="00206AF4" w:rsidRPr="00CB1D6F">
              <w:rPr>
                <w:rFonts w:ascii="Arial" w:hAnsi="Arial" w:cs="Arial"/>
              </w:rPr>
              <w:t xml:space="preserve">         </w:t>
            </w:r>
          </w:p>
          <w:p w14:paraId="1F21CEA1" w14:textId="77777777" w:rsidR="00803248" w:rsidRPr="00CB1D6F" w:rsidRDefault="00803248" w:rsidP="00206AF4">
            <w:pPr>
              <w:pStyle w:val="NoSpacing"/>
              <w:rPr>
                <w:rFonts w:ascii="Arial" w:hAnsi="Arial" w:cs="Arial"/>
              </w:rPr>
            </w:pPr>
          </w:p>
          <w:p w14:paraId="1CC96AFF" w14:textId="77777777" w:rsidR="00206AF4" w:rsidRPr="00CB1D6F" w:rsidRDefault="00206AF4" w:rsidP="00206AF4">
            <w:pPr>
              <w:pStyle w:val="NoSpacing"/>
              <w:rPr>
                <w:rFonts w:ascii="Arial" w:hAnsi="Arial" w:cs="Arial"/>
              </w:rPr>
            </w:pPr>
          </w:p>
        </w:tc>
      </w:tr>
    </w:tbl>
    <w:p w14:paraId="2C02C64D" w14:textId="48B2317F" w:rsidR="00321072" w:rsidRPr="00CB1D6F" w:rsidRDefault="00321072" w:rsidP="00202B63">
      <w:pPr>
        <w:pStyle w:val="NoSpacing"/>
        <w:rPr>
          <w:rFonts w:ascii="Arial" w:hAnsi="Arial" w:cs="Arial"/>
          <w:b/>
        </w:rPr>
      </w:pPr>
    </w:p>
    <w:p w14:paraId="017E44C7" w14:textId="6F0CA6E8" w:rsidR="000B5F2B" w:rsidRPr="00CB1D6F" w:rsidRDefault="00DA1A52" w:rsidP="00803248">
      <w:pPr>
        <w:pStyle w:val="NoSpacing"/>
        <w:rPr>
          <w:rFonts w:ascii="Arial" w:hAnsi="Arial" w:cs="Arial"/>
          <w:b/>
        </w:rPr>
      </w:pPr>
      <w:r w:rsidRPr="00CB1D6F">
        <w:rPr>
          <w:rFonts w:ascii="Arial" w:hAnsi="Arial" w:cs="Arial"/>
          <w:b/>
        </w:rPr>
        <w:t xml:space="preserve">Please return the completed referral to: </w:t>
      </w:r>
      <w:hyperlink r:id="rId9" w:history="1">
        <w:r w:rsidRPr="00CB1D6F">
          <w:rPr>
            <w:rStyle w:val="Hyperlink"/>
            <w:rFonts w:ascii="Arial" w:hAnsi="Arial" w:cs="Arial"/>
            <w:b/>
          </w:rPr>
          <w:t>epunft.childrensphysioandotreferrals@nhs.net</w:t>
        </w:r>
      </w:hyperlink>
      <w:r w:rsidR="005655DA" w:rsidRPr="00CB1D6F">
        <w:rPr>
          <w:rFonts w:ascii="Arial" w:hAnsi="Arial" w:cs="Arial"/>
          <w:b/>
        </w:rPr>
        <w:tab/>
      </w:r>
    </w:p>
    <w:p w14:paraId="6F2BBE1C" w14:textId="77777777" w:rsidR="000B5F2B" w:rsidRPr="00CB1D6F" w:rsidRDefault="000B5F2B">
      <w:pPr>
        <w:rPr>
          <w:rFonts w:ascii="Arial" w:hAnsi="Arial" w:cs="Arial"/>
          <w:b/>
        </w:rPr>
      </w:pPr>
      <w:r w:rsidRPr="00CB1D6F">
        <w:rPr>
          <w:rFonts w:ascii="Arial" w:hAnsi="Arial" w:cs="Arial"/>
          <w:b/>
        </w:rPr>
        <w:br w:type="page"/>
      </w:r>
    </w:p>
    <w:p w14:paraId="7393FA53" w14:textId="77777777" w:rsidR="000B5F2B" w:rsidRPr="000B5F2B" w:rsidRDefault="000B5F2B" w:rsidP="000B5F2B">
      <w:pPr>
        <w:jc w:val="center"/>
        <w:rPr>
          <w:rFonts w:ascii="Arial" w:hAnsi="Arial" w:cs="Arial"/>
          <w:sz w:val="28"/>
          <w:szCs w:val="28"/>
          <w:u w:val="single"/>
        </w:rPr>
      </w:pPr>
      <w:r w:rsidRPr="000B5F2B">
        <w:rPr>
          <w:rFonts w:ascii="Arial" w:hAnsi="Arial" w:cs="Arial"/>
          <w:b/>
          <w:sz w:val="28"/>
          <w:szCs w:val="28"/>
          <w:u w:val="single"/>
        </w:rPr>
        <w:lastRenderedPageBreak/>
        <w:t>Children’s Occupational Therapy Referral Criteria</w:t>
      </w:r>
    </w:p>
    <w:p w14:paraId="0C60D9D5" w14:textId="1FEA137D" w:rsidR="003E125D" w:rsidRPr="000B5F2B" w:rsidRDefault="003E125D" w:rsidP="000B5F2B">
      <w:pPr>
        <w:rPr>
          <w:rFonts w:ascii="Arial" w:hAnsi="Arial" w:cs="Arial"/>
          <w:b/>
          <w:sz w:val="24"/>
          <w:szCs w:val="24"/>
          <w:u w:val="single"/>
        </w:rPr>
      </w:pPr>
      <w:r>
        <w:rPr>
          <w:rFonts w:ascii="Arial" w:hAnsi="Arial" w:cs="Arial"/>
          <w:b/>
          <w:sz w:val="24"/>
          <w:szCs w:val="24"/>
          <w:u w:val="single"/>
        </w:rPr>
        <w:t>Acceptance criteria</w:t>
      </w:r>
    </w:p>
    <w:p w14:paraId="67BC2CF5" w14:textId="1271A158" w:rsidR="00446C82" w:rsidRPr="001D63D2" w:rsidRDefault="000B5F2B" w:rsidP="00C745CA">
      <w:pPr>
        <w:pStyle w:val="ListParagraph"/>
        <w:numPr>
          <w:ilvl w:val="0"/>
          <w:numId w:val="7"/>
        </w:numPr>
        <w:rPr>
          <w:rFonts w:ascii="Arial" w:hAnsi="Arial" w:cs="Arial"/>
          <w:sz w:val="24"/>
          <w:szCs w:val="24"/>
        </w:rPr>
      </w:pPr>
      <w:r w:rsidRPr="000B5F2B">
        <w:rPr>
          <w:rFonts w:ascii="Arial" w:hAnsi="Arial" w:cs="Arial"/>
          <w:sz w:val="24"/>
          <w:szCs w:val="24"/>
        </w:rPr>
        <w:t>Children</w:t>
      </w:r>
      <w:r w:rsidR="00446C82">
        <w:rPr>
          <w:rFonts w:ascii="Arial" w:hAnsi="Arial" w:cs="Arial"/>
          <w:sz w:val="24"/>
          <w:szCs w:val="24"/>
        </w:rPr>
        <w:t>/young pe</w:t>
      </w:r>
      <w:r w:rsidR="001D63D2">
        <w:rPr>
          <w:rFonts w:ascii="Arial" w:hAnsi="Arial" w:cs="Arial"/>
          <w:sz w:val="24"/>
          <w:szCs w:val="24"/>
        </w:rPr>
        <w:t>ople</w:t>
      </w:r>
      <w:r w:rsidRPr="000B5F2B">
        <w:rPr>
          <w:rFonts w:ascii="Arial" w:hAnsi="Arial" w:cs="Arial"/>
          <w:sz w:val="24"/>
          <w:szCs w:val="24"/>
        </w:rPr>
        <w:t xml:space="preserve"> must be aged </w:t>
      </w:r>
      <w:r w:rsidR="00446C82">
        <w:rPr>
          <w:rFonts w:ascii="Arial" w:hAnsi="Arial" w:cs="Arial"/>
          <w:sz w:val="24"/>
          <w:szCs w:val="24"/>
        </w:rPr>
        <w:t>0-18</w:t>
      </w:r>
      <w:r w:rsidR="001D63D2">
        <w:rPr>
          <w:rFonts w:ascii="Arial" w:hAnsi="Arial" w:cs="Arial"/>
          <w:sz w:val="24"/>
          <w:szCs w:val="24"/>
        </w:rPr>
        <w:t xml:space="preserve"> years old </w:t>
      </w:r>
      <w:r w:rsidR="001D63D2" w:rsidRPr="001D63D2">
        <w:rPr>
          <w:rFonts w:ascii="Arial" w:hAnsi="Arial" w:cs="Arial"/>
          <w:sz w:val="24"/>
          <w:szCs w:val="24"/>
        </w:rPr>
        <w:t>(</w:t>
      </w:r>
      <w:r w:rsidR="001D63D2" w:rsidRPr="00405094">
        <w:rPr>
          <w:rFonts w:ascii="Arial" w:eastAsiaTheme="minorEastAsia" w:hAnsi="Arial" w:cs="Arial"/>
          <w:sz w:val="24"/>
          <w:szCs w:val="24"/>
          <w:lang w:val="en-US"/>
        </w:rPr>
        <w:t>up to 19 years old if they are in a special school)</w:t>
      </w:r>
    </w:p>
    <w:p w14:paraId="790C747D" w14:textId="0C5E9211" w:rsidR="00C83ACF" w:rsidRDefault="004B2707" w:rsidP="00553BE2">
      <w:pPr>
        <w:pStyle w:val="NormalWeb"/>
        <w:numPr>
          <w:ilvl w:val="0"/>
          <w:numId w:val="7"/>
        </w:numPr>
        <w:shd w:val="clear" w:color="auto" w:fill="FFFFFF"/>
        <w:spacing w:before="75" w:after="225"/>
        <w:rPr>
          <w:rFonts w:ascii="Arial" w:hAnsi="Arial" w:cs="Arial"/>
        </w:rPr>
      </w:pPr>
      <w:r>
        <w:rPr>
          <w:rFonts w:ascii="Arial" w:hAnsi="Arial" w:cs="Arial"/>
        </w:rPr>
        <w:t>Children/young pe</w:t>
      </w:r>
      <w:r w:rsidR="001D63D2">
        <w:rPr>
          <w:rFonts w:ascii="Arial" w:hAnsi="Arial" w:cs="Arial"/>
        </w:rPr>
        <w:t>ople</w:t>
      </w:r>
      <w:r>
        <w:rPr>
          <w:rFonts w:ascii="Arial" w:hAnsi="Arial" w:cs="Arial"/>
        </w:rPr>
        <w:t xml:space="preserve"> must be r</w:t>
      </w:r>
      <w:r w:rsidR="006F213B" w:rsidRPr="000B5F2B">
        <w:rPr>
          <w:rFonts w:ascii="Arial" w:hAnsi="Arial" w:cs="Arial"/>
        </w:rPr>
        <w:t xml:space="preserve">egistered with a GP in </w:t>
      </w:r>
      <w:r w:rsidR="001D63D2">
        <w:rPr>
          <w:rFonts w:ascii="Arial" w:hAnsi="Arial" w:cs="Arial"/>
        </w:rPr>
        <w:t>South East Essex (</w:t>
      </w:r>
      <w:r w:rsidR="006F213B" w:rsidRPr="000B5F2B">
        <w:rPr>
          <w:rFonts w:ascii="Arial" w:hAnsi="Arial" w:cs="Arial"/>
        </w:rPr>
        <w:t xml:space="preserve">Southend, </w:t>
      </w:r>
      <w:r w:rsidR="00CB1D6F" w:rsidRPr="000B5F2B">
        <w:rPr>
          <w:rFonts w:ascii="Arial" w:hAnsi="Arial" w:cs="Arial"/>
        </w:rPr>
        <w:t>Cast</w:t>
      </w:r>
      <w:r w:rsidR="00CB1D6F">
        <w:rPr>
          <w:rFonts w:ascii="Arial" w:hAnsi="Arial" w:cs="Arial"/>
        </w:rPr>
        <w:t>le Point</w:t>
      </w:r>
      <w:r w:rsidR="004A7FC4">
        <w:rPr>
          <w:rFonts w:ascii="Arial" w:hAnsi="Arial" w:cs="Arial"/>
        </w:rPr>
        <w:t xml:space="preserve"> and Rochford</w:t>
      </w:r>
      <w:r w:rsidR="001D63D2">
        <w:rPr>
          <w:rFonts w:ascii="Arial" w:hAnsi="Arial" w:cs="Arial"/>
        </w:rPr>
        <w:t xml:space="preserve"> districts)</w:t>
      </w:r>
      <w:r w:rsidR="006F213B">
        <w:rPr>
          <w:rFonts w:ascii="Arial" w:hAnsi="Arial" w:cs="Arial"/>
        </w:rPr>
        <w:t>.</w:t>
      </w:r>
      <w:r w:rsidR="000B5F2B" w:rsidRPr="006F213B">
        <w:rPr>
          <w:rFonts w:ascii="Arial" w:hAnsi="Arial" w:cs="Arial"/>
        </w:rPr>
        <w:t xml:space="preserve"> </w:t>
      </w:r>
    </w:p>
    <w:p w14:paraId="09753922" w14:textId="77777777" w:rsidR="001D63D2" w:rsidRDefault="001D63D2" w:rsidP="00C83ACF">
      <w:pPr>
        <w:pStyle w:val="NormalWeb"/>
        <w:shd w:val="clear" w:color="auto" w:fill="FFFFFF"/>
        <w:spacing w:before="75" w:after="225"/>
        <w:rPr>
          <w:rFonts w:ascii="Arial" w:eastAsia="Times New Roman" w:hAnsi="Arial" w:cs="Arial"/>
          <w:color w:val="000000"/>
          <w:lang w:eastAsia="en-GB"/>
        </w:rPr>
      </w:pPr>
      <w:r>
        <w:rPr>
          <w:rFonts w:ascii="Arial" w:eastAsia="Times New Roman" w:hAnsi="Arial" w:cs="Arial"/>
          <w:color w:val="000000"/>
          <w:lang w:eastAsia="en-GB"/>
        </w:rPr>
        <w:t xml:space="preserve">The referral must relate to identified functional concerns that </w:t>
      </w:r>
      <w:r w:rsidRPr="00405094">
        <w:rPr>
          <w:rFonts w:ascii="Arial" w:eastAsia="Times New Roman" w:hAnsi="Arial" w:cs="Arial"/>
          <w:b/>
          <w:color w:val="000000"/>
          <w:u w:val="single"/>
          <w:lang w:eastAsia="en-GB"/>
        </w:rPr>
        <w:t>significantly</w:t>
      </w:r>
      <w:r>
        <w:rPr>
          <w:rFonts w:ascii="Arial" w:eastAsia="Times New Roman" w:hAnsi="Arial" w:cs="Arial"/>
          <w:color w:val="000000"/>
          <w:lang w:eastAsia="en-GB"/>
        </w:rPr>
        <w:t xml:space="preserve"> impact age-appropriate daily activities. </w:t>
      </w:r>
    </w:p>
    <w:p w14:paraId="4B294374" w14:textId="4FB8D88D" w:rsidR="001D63D2" w:rsidRDefault="001D63D2" w:rsidP="00C83ACF">
      <w:pPr>
        <w:pStyle w:val="NormalWeb"/>
        <w:shd w:val="clear" w:color="auto" w:fill="FFFFFF"/>
        <w:spacing w:before="75" w:after="225"/>
        <w:rPr>
          <w:rFonts w:ascii="Arial" w:eastAsia="Times New Roman" w:hAnsi="Arial" w:cs="Arial"/>
          <w:color w:val="000000"/>
          <w:lang w:eastAsia="en-GB"/>
        </w:rPr>
      </w:pPr>
      <w:r>
        <w:rPr>
          <w:rFonts w:ascii="Arial" w:eastAsia="Times New Roman" w:hAnsi="Arial" w:cs="Arial"/>
          <w:color w:val="000000"/>
          <w:lang w:eastAsia="en-GB"/>
        </w:rPr>
        <w:t xml:space="preserve">The referral form should highlight </w:t>
      </w:r>
      <w:r w:rsidRPr="00405094">
        <w:rPr>
          <w:rFonts w:ascii="Arial" w:eastAsia="Times New Roman" w:hAnsi="Arial" w:cs="Arial"/>
          <w:b/>
          <w:color w:val="000000"/>
          <w:u w:val="single"/>
          <w:lang w:eastAsia="en-GB"/>
        </w:rPr>
        <w:t>at least two functional concerns</w:t>
      </w:r>
      <w:r>
        <w:rPr>
          <w:rFonts w:ascii="Arial" w:eastAsia="Times New Roman" w:hAnsi="Arial" w:cs="Arial"/>
          <w:color w:val="000000"/>
          <w:lang w:eastAsia="en-GB"/>
        </w:rPr>
        <w:t xml:space="preserve"> which could be evident in either school, home or both, such as:</w:t>
      </w:r>
    </w:p>
    <w:p w14:paraId="539DD218" w14:textId="11930B13" w:rsidR="00C83ACF" w:rsidRPr="00C745CA" w:rsidRDefault="00CB1D6F" w:rsidP="00CB1D6F">
      <w:pPr>
        <w:pStyle w:val="ListParagraph"/>
        <w:numPr>
          <w:ilvl w:val="0"/>
          <w:numId w:val="7"/>
        </w:numPr>
        <w:shd w:val="clear" w:color="auto" w:fill="FFFFFF"/>
        <w:spacing w:after="0" w:line="276" w:lineRule="auto"/>
        <w:rPr>
          <w:rFonts w:ascii="Arial" w:eastAsia="Times New Roman" w:hAnsi="Arial" w:cs="Arial"/>
          <w:color w:val="000000"/>
          <w:sz w:val="24"/>
          <w:szCs w:val="24"/>
          <w:lang w:eastAsia="en-GB"/>
        </w:rPr>
      </w:pPr>
      <w:r w:rsidRPr="00C745CA">
        <w:rPr>
          <w:rFonts w:ascii="Arial" w:eastAsia="Times New Roman" w:hAnsi="Arial" w:cs="Arial"/>
          <w:color w:val="000000"/>
          <w:sz w:val="24"/>
          <w:szCs w:val="24"/>
          <w:lang w:eastAsia="en-GB"/>
        </w:rPr>
        <w:t>Self-care</w:t>
      </w:r>
      <w:r w:rsidR="00C83ACF" w:rsidRPr="00C745CA">
        <w:rPr>
          <w:rFonts w:ascii="Arial" w:eastAsia="Times New Roman" w:hAnsi="Arial" w:cs="Arial"/>
          <w:color w:val="000000"/>
          <w:sz w:val="24"/>
          <w:szCs w:val="24"/>
          <w:lang w:eastAsia="en-GB"/>
        </w:rPr>
        <w:t xml:space="preserve"> activities </w:t>
      </w:r>
      <w:r w:rsidR="001D63D2">
        <w:rPr>
          <w:rFonts w:ascii="Arial" w:eastAsia="Times New Roman" w:hAnsi="Arial" w:cs="Arial"/>
          <w:color w:val="000000"/>
          <w:sz w:val="24"/>
          <w:szCs w:val="24"/>
          <w:lang w:eastAsia="en-GB"/>
        </w:rPr>
        <w:t xml:space="preserve">such as washing, dressing and making snacks </w:t>
      </w:r>
    </w:p>
    <w:p w14:paraId="6891B390" w14:textId="52ADF0C9" w:rsidR="00C83ACF" w:rsidRDefault="001D63D2" w:rsidP="00CB1D6F">
      <w:pPr>
        <w:pStyle w:val="ListParagraph"/>
        <w:numPr>
          <w:ilvl w:val="0"/>
          <w:numId w:val="7"/>
        </w:numPr>
        <w:shd w:val="clear" w:color="auto" w:fill="FFFFFF"/>
        <w:spacing w:after="0" w:line="276"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Participation in nursery/school life such as recording work, organising books and using tools, e.g. scissors</w:t>
      </w:r>
    </w:p>
    <w:p w14:paraId="720B0537" w14:textId="4DDBF951" w:rsidR="00C745CA" w:rsidRDefault="001D63D2" w:rsidP="00CB1D6F">
      <w:pPr>
        <w:pStyle w:val="ListParagraph"/>
        <w:numPr>
          <w:ilvl w:val="0"/>
          <w:numId w:val="7"/>
        </w:numPr>
        <w:shd w:val="clear" w:color="auto" w:fill="FFFFFF"/>
        <w:spacing w:after="0" w:line="276"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Play and l</w:t>
      </w:r>
      <w:r w:rsidR="00C745CA">
        <w:rPr>
          <w:rFonts w:ascii="Arial" w:eastAsia="Times New Roman" w:hAnsi="Arial" w:cs="Arial"/>
          <w:color w:val="000000"/>
          <w:sz w:val="24"/>
          <w:szCs w:val="24"/>
          <w:lang w:eastAsia="en-GB"/>
        </w:rPr>
        <w:t xml:space="preserve">eisure </w:t>
      </w:r>
      <w:r w:rsidR="00CB1D6F">
        <w:rPr>
          <w:rFonts w:ascii="Arial" w:eastAsia="Times New Roman" w:hAnsi="Arial" w:cs="Arial"/>
          <w:color w:val="000000"/>
          <w:sz w:val="24"/>
          <w:szCs w:val="24"/>
          <w:lang w:eastAsia="en-GB"/>
        </w:rPr>
        <w:t>activities</w:t>
      </w:r>
      <w:r w:rsidR="00C745CA">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such as </w:t>
      </w:r>
      <w:r w:rsidR="003E125D">
        <w:rPr>
          <w:rFonts w:ascii="Arial" w:eastAsia="Times New Roman" w:hAnsi="Arial" w:cs="Arial"/>
          <w:color w:val="000000"/>
          <w:sz w:val="24"/>
          <w:szCs w:val="24"/>
          <w:lang w:eastAsia="en-GB"/>
        </w:rPr>
        <w:t xml:space="preserve"> playing with </w:t>
      </w:r>
      <w:r>
        <w:rPr>
          <w:rFonts w:ascii="Arial" w:eastAsia="Times New Roman" w:hAnsi="Arial" w:cs="Arial"/>
          <w:color w:val="000000"/>
          <w:sz w:val="24"/>
          <w:szCs w:val="24"/>
          <w:lang w:eastAsia="en-GB"/>
        </w:rPr>
        <w:t>Lego</w:t>
      </w:r>
      <w:r w:rsidR="00C745CA">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puzzles, and drawing</w:t>
      </w:r>
    </w:p>
    <w:p w14:paraId="3EFE0B93" w14:textId="77777777" w:rsidR="001D63D2" w:rsidRDefault="001D63D2" w:rsidP="00405094">
      <w:pPr>
        <w:rPr>
          <w:rFonts w:ascii="Arial" w:hAnsi="Arial" w:cs="Arial"/>
          <w:sz w:val="24"/>
          <w:szCs w:val="24"/>
        </w:rPr>
      </w:pPr>
    </w:p>
    <w:p w14:paraId="6EAAEAC8" w14:textId="2B0CB80D" w:rsidR="001D63D2" w:rsidRDefault="001D63D2" w:rsidP="00405094">
      <w:pPr>
        <w:rPr>
          <w:rFonts w:ascii="Arial" w:hAnsi="Arial" w:cs="Arial"/>
          <w:i/>
          <w:sz w:val="24"/>
          <w:szCs w:val="24"/>
        </w:rPr>
      </w:pPr>
      <w:r w:rsidRPr="001D63D2">
        <w:rPr>
          <w:rFonts w:ascii="Arial" w:hAnsi="Arial" w:cs="Arial"/>
          <w:sz w:val="24"/>
          <w:szCs w:val="24"/>
        </w:rPr>
        <w:t xml:space="preserve">The referral needs to specify </w:t>
      </w:r>
      <w:r w:rsidRPr="00405094">
        <w:rPr>
          <w:rFonts w:ascii="Arial" w:hAnsi="Arial" w:cs="Arial"/>
          <w:b/>
          <w:sz w:val="24"/>
          <w:szCs w:val="24"/>
          <w:u w:val="single"/>
        </w:rPr>
        <w:t>how</w:t>
      </w:r>
      <w:r w:rsidRPr="001D63D2">
        <w:rPr>
          <w:rFonts w:ascii="Arial" w:hAnsi="Arial" w:cs="Arial"/>
          <w:sz w:val="24"/>
          <w:szCs w:val="24"/>
        </w:rPr>
        <w:t xml:space="preserve"> the difficulties impact on the child/young person’s ability to perform daily activities</w:t>
      </w:r>
      <w:r>
        <w:rPr>
          <w:rFonts w:ascii="Arial" w:hAnsi="Arial" w:cs="Arial"/>
          <w:sz w:val="24"/>
          <w:szCs w:val="24"/>
        </w:rPr>
        <w:t>. For example, ‘</w:t>
      </w:r>
      <w:r w:rsidRPr="00405094">
        <w:rPr>
          <w:rFonts w:ascii="Arial" w:hAnsi="Arial" w:cs="Arial"/>
          <w:i/>
          <w:sz w:val="24"/>
          <w:szCs w:val="24"/>
        </w:rPr>
        <w:t>because of difficulties with dressing the child misses the beginning of PE lessons</w:t>
      </w:r>
      <w:r>
        <w:rPr>
          <w:rFonts w:ascii="Arial" w:hAnsi="Arial" w:cs="Arial"/>
          <w:i/>
          <w:sz w:val="24"/>
          <w:szCs w:val="24"/>
        </w:rPr>
        <w:t>’</w:t>
      </w:r>
      <w:r w:rsidRPr="001D63D2">
        <w:rPr>
          <w:rFonts w:ascii="Arial" w:hAnsi="Arial" w:cs="Arial"/>
          <w:sz w:val="24"/>
          <w:szCs w:val="24"/>
        </w:rPr>
        <w:t xml:space="preserve">, </w:t>
      </w:r>
      <w:r>
        <w:rPr>
          <w:rFonts w:ascii="Arial" w:hAnsi="Arial" w:cs="Arial"/>
          <w:sz w:val="24"/>
          <w:szCs w:val="24"/>
        </w:rPr>
        <w:t xml:space="preserve">or </w:t>
      </w:r>
      <w:r w:rsidRPr="00405094">
        <w:rPr>
          <w:rFonts w:ascii="Arial" w:hAnsi="Arial" w:cs="Arial"/>
          <w:i/>
          <w:sz w:val="24"/>
          <w:szCs w:val="24"/>
        </w:rPr>
        <w:t>‘because of difficulties with seating, the child cannot fully engage in table</w:t>
      </w:r>
      <w:r>
        <w:rPr>
          <w:rFonts w:ascii="Arial" w:hAnsi="Arial" w:cs="Arial"/>
          <w:i/>
          <w:sz w:val="24"/>
          <w:szCs w:val="24"/>
        </w:rPr>
        <w:t xml:space="preserve"> </w:t>
      </w:r>
      <w:r w:rsidRPr="00405094">
        <w:rPr>
          <w:rFonts w:ascii="Arial" w:hAnsi="Arial" w:cs="Arial"/>
          <w:i/>
          <w:sz w:val="24"/>
          <w:szCs w:val="24"/>
        </w:rPr>
        <w:t>top activities</w:t>
      </w:r>
      <w:r>
        <w:rPr>
          <w:rFonts w:ascii="Arial" w:hAnsi="Arial" w:cs="Arial"/>
          <w:i/>
          <w:sz w:val="24"/>
          <w:szCs w:val="24"/>
        </w:rPr>
        <w:t>’.</w:t>
      </w:r>
    </w:p>
    <w:p w14:paraId="21FD9F05" w14:textId="548E9043" w:rsidR="001D63D2" w:rsidRDefault="001D63D2" w:rsidP="00405094">
      <w:pPr>
        <w:rPr>
          <w:rFonts w:ascii="Arial" w:hAnsi="Arial" w:cs="Arial"/>
          <w:sz w:val="24"/>
          <w:szCs w:val="24"/>
        </w:rPr>
      </w:pPr>
      <w:r w:rsidRPr="00405094">
        <w:rPr>
          <w:rFonts w:ascii="Arial" w:hAnsi="Arial" w:cs="Arial"/>
          <w:b/>
          <w:sz w:val="24"/>
          <w:szCs w:val="24"/>
          <w:u w:val="single"/>
        </w:rPr>
        <w:t>Referrals from mainstream schools</w:t>
      </w:r>
      <w:r w:rsidRPr="00405094">
        <w:rPr>
          <w:rFonts w:ascii="Arial" w:hAnsi="Arial" w:cs="Arial"/>
          <w:sz w:val="24"/>
          <w:szCs w:val="24"/>
        </w:rPr>
        <w:t xml:space="preserve"> for children</w:t>
      </w:r>
      <w:r>
        <w:rPr>
          <w:rFonts w:ascii="Arial" w:hAnsi="Arial" w:cs="Arial"/>
          <w:sz w:val="24"/>
          <w:szCs w:val="24"/>
        </w:rPr>
        <w:t xml:space="preserve"> and young people</w:t>
      </w:r>
      <w:r w:rsidRPr="00405094">
        <w:rPr>
          <w:rFonts w:ascii="Arial" w:hAnsi="Arial" w:cs="Arial"/>
          <w:sz w:val="24"/>
          <w:szCs w:val="24"/>
        </w:rPr>
        <w:t xml:space="preserve"> need to have evidence that universal strategies have been trialled for a minimum of </w:t>
      </w:r>
      <w:r w:rsidRPr="00405094">
        <w:rPr>
          <w:rFonts w:ascii="Arial" w:hAnsi="Arial" w:cs="Arial"/>
          <w:sz w:val="24"/>
          <w:szCs w:val="24"/>
          <w:u w:val="single"/>
        </w:rPr>
        <w:t>2 school terms</w:t>
      </w:r>
      <w:r w:rsidRPr="00405094">
        <w:rPr>
          <w:rFonts w:ascii="Arial" w:hAnsi="Arial" w:cs="Arial"/>
          <w:sz w:val="24"/>
          <w:szCs w:val="24"/>
        </w:rPr>
        <w:t xml:space="preserve"> prior to referral. If further clarification is required, please </w:t>
      </w:r>
      <w:r>
        <w:rPr>
          <w:rFonts w:ascii="Arial" w:hAnsi="Arial" w:cs="Arial"/>
          <w:sz w:val="24"/>
          <w:szCs w:val="24"/>
        </w:rPr>
        <w:t>contact</w:t>
      </w:r>
      <w:r w:rsidRPr="00405094">
        <w:rPr>
          <w:rFonts w:ascii="Arial" w:hAnsi="Arial" w:cs="Arial"/>
          <w:sz w:val="24"/>
          <w:szCs w:val="24"/>
        </w:rPr>
        <w:t xml:space="preserve"> Occupational Therapy team </w:t>
      </w:r>
      <w:r>
        <w:rPr>
          <w:rFonts w:ascii="Arial" w:hAnsi="Arial" w:cs="Arial"/>
          <w:sz w:val="24"/>
          <w:szCs w:val="24"/>
        </w:rPr>
        <w:t xml:space="preserve">via the OT Support Line on 01702 372250. </w:t>
      </w:r>
    </w:p>
    <w:p w14:paraId="7C41409D" w14:textId="25383446" w:rsidR="001D63D2" w:rsidRPr="00405094" w:rsidRDefault="001D63D2" w:rsidP="00405094">
      <w:pPr>
        <w:rPr>
          <w:rFonts w:ascii="Arial" w:hAnsi="Arial" w:cs="Arial"/>
          <w:sz w:val="24"/>
          <w:szCs w:val="24"/>
        </w:rPr>
      </w:pPr>
      <w:r w:rsidRPr="00405094">
        <w:rPr>
          <w:rFonts w:ascii="Arial" w:hAnsi="Arial" w:cs="Arial"/>
          <w:b/>
          <w:sz w:val="24"/>
          <w:szCs w:val="24"/>
          <w:u w:val="single"/>
        </w:rPr>
        <w:t>Referrals from tertiary hospitals</w:t>
      </w:r>
      <w:r w:rsidRPr="00405094">
        <w:rPr>
          <w:rFonts w:ascii="Arial" w:hAnsi="Arial" w:cs="Arial"/>
          <w:sz w:val="24"/>
          <w:szCs w:val="24"/>
        </w:rPr>
        <w:t xml:space="preserve"> requesting support with facilitating discharge from hospital may be accepted if the essential needs can </w:t>
      </w:r>
      <w:r w:rsidRPr="00405094">
        <w:rPr>
          <w:rFonts w:ascii="Arial" w:hAnsi="Arial" w:cs="Arial"/>
          <w:sz w:val="24"/>
          <w:szCs w:val="24"/>
          <w:u w:val="single"/>
        </w:rPr>
        <w:t>only</w:t>
      </w:r>
      <w:r w:rsidRPr="00405094">
        <w:rPr>
          <w:rFonts w:ascii="Arial" w:hAnsi="Arial" w:cs="Arial"/>
          <w:sz w:val="24"/>
          <w:szCs w:val="24"/>
        </w:rPr>
        <w:t xml:space="preserve"> be met by </w:t>
      </w:r>
      <w:r>
        <w:rPr>
          <w:rFonts w:ascii="Arial" w:hAnsi="Arial" w:cs="Arial"/>
          <w:sz w:val="24"/>
          <w:szCs w:val="24"/>
        </w:rPr>
        <w:t xml:space="preserve">the </w:t>
      </w:r>
      <w:r w:rsidRPr="00405094">
        <w:rPr>
          <w:rFonts w:ascii="Arial" w:hAnsi="Arial" w:cs="Arial"/>
          <w:sz w:val="24"/>
          <w:szCs w:val="24"/>
        </w:rPr>
        <w:t xml:space="preserve">local therapy team. </w:t>
      </w:r>
    </w:p>
    <w:p w14:paraId="105D7CFC" w14:textId="3B6347FF" w:rsidR="001D63D2" w:rsidRPr="00405094" w:rsidRDefault="003E125D" w:rsidP="00405094">
      <w:pPr>
        <w:rPr>
          <w:rFonts w:ascii="Arial" w:hAnsi="Arial" w:cs="Arial"/>
          <w:sz w:val="24"/>
          <w:szCs w:val="24"/>
        </w:rPr>
      </w:pPr>
      <w:r w:rsidRPr="00405094">
        <w:rPr>
          <w:rFonts w:ascii="Arial" w:hAnsi="Arial" w:cs="Arial"/>
          <w:b/>
          <w:sz w:val="24"/>
          <w:szCs w:val="24"/>
          <w:u w:val="single"/>
        </w:rPr>
        <w:t>Exclusion criteria</w:t>
      </w:r>
      <w:r w:rsidR="001D63D2" w:rsidRPr="00405094">
        <w:rPr>
          <w:rFonts w:ascii="Arial" w:hAnsi="Arial" w:cs="Arial"/>
          <w:b/>
          <w:sz w:val="24"/>
          <w:szCs w:val="24"/>
          <w:u w:val="single"/>
        </w:rPr>
        <w:t>, returned to referrer:</w:t>
      </w:r>
      <w:r w:rsidR="001D63D2" w:rsidRPr="00405094">
        <w:rPr>
          <w:rFonts w:ascii="Arial" w:hAnsi="Arial" w:cs="Arial"/>
          <w:sz w:val="24"/>
          <w:szCs w:val="24"/>
        </w:rPr>
        <w:t xml:space="preserve"> </w:t>
      </w:r>
    </w:p>
    <w:p w14:paraId="400EED70" w14:textId="768F8008" w:rsidR="001D63D2" w:rsidRPr="00405094" w:rsidRDefault="003E125D" w:rsidP="00405094">
      <w:pPr>
        <w:pStyle w:val="ListParagraph"/>
        <w:numPr>
          <w:ilvl w:val="0"/>
          <w:numId w:val="18"/>
        </w:numPr>
        <w:rPr>
          <w:rFonts w:ascii="Arial" w:hAnsi="Arial" w:cs="Arial"/>
          <w:sz w:val="24"/>
          <w:szCs w:val="24"/>
        </w:rPr>
      </w:pPr>
      <w:r w:rsidRPr="00405094">
        <w:rPr>
          <w:rFonts w:ascii="Arial" w:hAnsi="Arial" w:cs="Arial"/>
          <w:sz w:val="24"/>
          <w:szCs w:val="24"/>
        </w:rPr>
        <w:t>R</w:t>
      </w:r>
      <w:r w:rsidR="001D63D2" w:rsidRPr="00405094">
        <w:rPr>
          <w:rFonts w:ascii="Arial" w:hAnsi="Arial" w:cs="Arial"/>
          <w:sz w:val="24"/>
          <w:szCs w:val="24"/>
        </w:rPr>
        <w:t>eferrals purely for handwriting difficulties where no other functional concerns are identified. If there are handwriting concerns but the child has no other difficulties, then we would expect the school to provide handwriting intervention</w:t>
      </w:r>
    </w:p>
    <w:p w14:paraId="7577EEAE" w14:textId="1E5A8AB7" w:rsidR="001D63D2" w:rsidRPr="00405094" w:rsidRDefault="003E125D" w:rsidP="00405094">
      <w:pPr>
        <w:pStyle w:val="ListParagraph"/>
        <w:numPr>
          <w:ilvl w:val="0"/>
          <w:numId w:val="17"/>
        </w:numPr>
        <w:rPr>
          <w:rFonts w:ascii="Arial" w:hAnsi="Arial" w:cs="Arial"/>
          <w:sz w:val="24"/>
          <w:szCs w:val="24"/>
        </w:rPr>
      </w:pPr>
      <w:r w:rsidRPr="00405094">
        <w:rPr>
          <w:rFonts w:ascii="Arial" w:hAnsi="Arial" w:cs="Arial"/>
          <w:sz w:val="24"/>
          <w:szCs w:val="24"/>
        </w:rPr>
        <w:t>R</w:t>
      </w:r>
      <w:r w:rsidR="001D63D2" w:rsidRPr="00405094">
        <w:rPr>
          <w:rFonts w:ascii="Arial" w:hAnsi="Arial" w:cs="Arial"/>
          <w:sz w:val="24"/>
          <w:szCs w:val="24"/>
        </w:rPr>
        <w:t>eferrals stating ‘fine motor difficulties’ or ‘sensory processing difficulties’ without relevant functional information as</w:t>
      </w:r>
      <w:r w:rsidRPr="00405094">
        <w:rPr>
          <w:rFonts w:ascii="Arial" w:hAnsi="Arial" w:cs="Arial"/>
          <w:sz w:val="24"/>
          <w:szCs w:val="24"/>
        </w:rPr>
        <w:t xml:space="preserve"> explained</w:t>
      </w:r>
      <w:r w:rsidR="00405094">
        <w:rPr>
          <w:rFonts w:ascii="Arial" w:hAnsi="Arial" w:cs="Arial"/>
          <w:sz w:val="24"/>
          <w:szCs w:val="24"/>
        </w:rPr>
        <w:t xml:space="preserve"> </w:t>
      </w:r>
      <w:r w:rsidR="001D63D2" w:rsidRPr="00405094">
        <w:rPr>
          <w:rFonts w:ascii="Arial" w:hAnsi="Arial" w:cs="Arial"/>
          <w:sz w:val="24"/>
          <w:szCs w:val="24"/>
        </w:rPr>
        <w:t>above</w:t>
      </w:r>
    </w:p>
    <w:p w14:paraId="2435685B" w14:textId="23FF3825" w:rsidR="003E125D" w:rsidRPr="00405094" w:rsidRDefault="003E125D" w:rsidP="00405094">
      <w:pPr>
        <w:pStyle w:val="ListParagraph"/>
        <w:numPr>
          <w:ilvl w:val="0"/>
          <w:numId w:val="17"/>
        </w:numPr>
        <w:rPr>
          <w:rFonts w:ascii="Arial" w:hAnsi="Arial" w:cs="Arial"/>
          <w:sz w:val="24"/>
          <w:szCs w:val="24"/>
        </w:rPr>
      </w:pPr>
      <w:r w:rsidRPr="00405094">
        <w:rPr>
          <w:rFonts w:ascii="Arial" w:hAnsi="Arial" w:cs="Arial"/>
          <w:sz w:val="24"/>
          <w:szCs w:val="24"/>
        </w:rPr>
        <w:t>R</w:t>
      </w:r>
      <w:r w:rsidR="001D63D2" w:rsidRPr="00405094">
        <w:rPr>
          <w:rFonts w:ascii="Arial" w:hAnsi="Arial" w:cs="Arial"/>
          <w:sz w:val="24"/>
          <w:szCs w:val="24"/>
        </w:rPr>
        <w:t>eferrals requesting support for housing</w:t>
      </w:r>
    </w:p>
    <w:p w14:paraId="699C5FED" w14:textId="79FFF459" w:rsidR="003E125D" w:rsidRPr="00405094" w:rsidRDefault="003E125D" w:rsidP="00405094">
      <w:pPr>
        <w:pStyle w:val="ListParagraph"/>
        <w:numPr>
          <w:ilvl w:val="0"/>
          <w:numId w:val="17"/>
        </w:numPr>
        <w:rPr>
          <w:rFonts w:ascii="Arial" w:hAnsi="Arial" w:cs="Arial"/>
          <w:sz w:val="24"/>
          <w:szCs w:val="24"/>
        </w:rPr>
      </w:pPr>
      <w:r w:rsidRPr="00405094">
        <w:rPr>
          <w:rFonts w:ascii="Arial" w:hAnsi="Arial" w:cs="Arial"/>
          <w:sz w:val="24"/>
          <w:szCs w:val="24"/>
        </w:rPr>
        <w:t>Referrals for</w:t>
      </w:r>
      <w:r w:rsidR="00405094">
        <w:rPr>
          <w:rFonts w:ascii="Arial" w:hAnsi="Arial" w:cs="Arial"/>
          <w:sz w:val="24"/>
          <w:szCs w:val="24"/>
        </w:rPr>
        <w:t xml:space="preserve"> </w:t>
      </w:r>
      <w:r w:rsidR="001D63D2" w:rsidRPr="00405094">
        <w:rPr>
          <w:rFonts w:ascii="Arial" w:hAnsi="Arial" w:cs="Arial"/>
          <w:sz w:val="24"/>
          <w:szCs w:val="24"/>
        </w:rPr>
        <w:t>ARFID/</w:t>
      </w:r>
      <w:r w:rsidR="006241A3">
        <w:rPr>
          <w:rFonts w:ascii="Arial" w:hAnsi="Arial" w:cs="Arial"/>
          <w:sz w:val="24"/>
          <w:szCs w:val="24"/>
        </w:rPr>
        <w:t xml:space="preserve"> </w:t>
      </w:r>
      <w:r w:rsidR="001D63D2" w:rsidRPr="00405094">
        <w:rPr>
          <w:rFonts w:ascii="Arial" w:hAnsi="Arial" w:cs="Arial"/>
          <w:sz w:val="24"/>
          <w:szCs w:val="24"/>
        </w:rPr>
        <w:t>complex eating difficulties</w:t>
      </w:r>
    </w:p>
    <w:p w14:paraId="6D5E3FBB" w14:textId="6AC73AE8" w:rsidR="003E125D" w:rsidRPr="00405094" w:rsidRDefault="003E125D" w:rsidP="00405094">
      <w:pPr>
        <w:pStyle w:val="ListParagraph"/>
        <w:numPr>
          <w:ilvl w:val="0"/>
          <w:numId w:val="17"/>
        </w:numPr>
        <w:rPr>
          <w:rFonts w:ascii="Arial" w:hAnsi="Arial" w:cs="Arial"/>
          <w:sz w:val="24"/>
          <w:szCs w:val="24"/>
        </w:rPr>
      </w:pPr>
      <w:r w:rsidRPr="00405094">
        <w:rPr>
          <w:rFonts w:ascii="Arial" w:hAnsi="Arial" w:cs="Arial"/>
          <w:sz w:val="24"/>
          <w:szCs w:val="24"/>
        </w:rPr>
        <w:t xml:space="preserve">Referrals for </w:t>
      </w:r>
      <w:r w:rsidR="001D63D2" w:rsidRPr="00405094">
        <w:rPr>
          <w:rFonts w:ascii="Arial" w:hAnsi="Arial" w:cs="Arial"/>
          <w:sz w:val="24"/>
          <w:szCs w:val="24"/>
        </w:rPr>
        <w:t>challenging behaviour</w:t>
      </w:r>
    </w:p>
    <w:p w14:paraId="33D3A0A1" w14:textId="4F1EBD4C" w:rsidR="003E125D" w:rsidRPr="00405094" w:rsidRDefault="003E125D" w:rsidP="00405094">
      <w:pPr>
        <w:pStyle w:val="ListParagraph"/>
        <w:numPr>
          <w:ilvl w:val="0"/>
          <w:numId w:val="17"/>
        </w:numPr>
        <w:rPr>
          <w:rFonts w:ascii="Arial" w:hAnsi="Arial" w:cs="Arial"/>
          <w:sz w:val="24"/>
          <w:szCs w:val="24"/>
        </w:rPr>
      </w:pPr>
      <w:r w:rsidRPr="00405094">
        <w:rPr>
          <w:rFonts w:ascii="Arial" w:hAnsi="Arial" w:cs="Arial"/>
          <w:sz w:val="24"/>
          <w:szCs w:val="24"/>
        </w:rPr>
        <w:t>B</w:t>
      </w:r>
      <w:r w:rsidR="001D63D2" w:rsidRPr="00405094">
        <w:rPr>
          <w:rFonts w:ascii="Arial" w:hAnsi="Arial" w:cs="Arial"/>
          <w:sz w:val="24"/>
          <w:szCs w:val="24"/>
        </w:rPr>
        <w:t>lue badge requests</w:t>
      </w:r>
    </w:p>
    <w:p w14:paraId="065B41C7" w14:textId="279868F9" w:rsidR="003E125D" w:rsidRDefault="003E125D" w:rsidP="00405094">
      <w:pPr>
        <w:pStyle w:val="ListParagraph"/>
        <w:numPr>
          <w:ilvl w:val="0"/>
          <w:numId w:val="17"/>
        </w:numPr>
      </w:pPr>
      <w:r w:rsidRPr="00405094">
        <w:rPr>
          <w:rFonts w:ascii="Arial" w:hAnsi="Arial" w:cs="Arial"/>
          <w:sz w:val="24"/>
          <w:szCs w:val="24"/>
        </w:rPr>
        <w:t xml:space="preserve">Referrals for </w:t>
      </w:r>
      <w:r w:rsidRPr="006241A3">
        <w:rPr>
          <w:rFonts w:ascii="Arial" w:hAnsi="Arial" w:cs="Arial"/>
          <w:b/>
          <w:sz w:val="24"/>
          <w:szCs w:val="24"/>
          <w:u w:val="single"/>
        </w:rPr>
        <w:t>d</w:t>
      </w:r>
      <w:r w:rsidR="001D63D2" w:rsidRPr="006241A3">
        <w:rPr>
          <w:rFonts w:ascii="Arial" w:hAnsi="Arial" w:cs="Arial"/>
          <w:b/>
          <w:sz w:val="24"/>
          <w:szCs w:val="24"/>
          <w:u w:val="single"/>
        </w:rPr>
        <w:t>iagnosis</w:t>
      </w:r>
      <w:r w:rsidR="001D63D2" w:rsidRPr="00405094">
        <w:rPr>
          <w:rFonts w:ascii="Arial" w:hAnsi="Arial" w:cs="Arial"/>
          <w:sz w:val="24"/>
          <w:szCs w:val="24"/>
        </w:rPr>
        <w:t xml:space="preserve"> of Developmental Coordination Disorder/Dyspraxia</w:t>
      </w:r>
    </w:p>
    <w:p w14:paraId="1FA61D7B" w14:textId="274B7EAE" w:rsidR="001D63D2" w:rsidRPr="00405094" w:rsidRDefault="003E125D" w:rsidP="00405094">
      <w:pPr>
        <w:pStyle w:val="ListParagraph"/>
        <w:numPr>
          <w:ilvl w:val="0"/>
          <w:numId w:val="17"/>
        </w:numPr>
        <w:rPr>
          <w:rFonts w:ascii="Arial" w:hAnsi="Arial" w:cs="Arial"/>
          <w:sz w:val="24"/>
          <w:szCs w:val="24"/>
        </w:rPr>
      </w:pPr>
      <w:r w:rsidRPr="00405094">
        <w:rPr>
          <w:rFonts w:ascii="Arial" w:hAnsi="Arial" w:cs="Arial"/>
          <w:sz w:val="24"/>
          <w:szCs w:val="24"/>
        </w:rPr>
        <w:lastRenderedPageBreak/>
        <w:t>R</w:t>
      </w:r>
      <w:r w:rsidR="001D63D2" w:rsidRPr="00405094">
        <w:rPr>
          <w:rFonts w:ascii="Arial" w:hAnsi="Arial" w:cs="Arial"/>
          <w:sz w:val="24"/>
          <w:szCs w:val="24"/>
        </w:rPr>
        <w:t>eferrals where the primary reason for functional difficulties with daily activities is due to mental health concerns</w:t>
      </w:r>
    </w:p>
    <w:p w14:paraId="52874BD6" w14:textId="7FE0A26D" w:rsidR="001D63D2" w:rsidRDefault="003E125D" w:rsidP="00405094">
      <w:pPr>
        <w:pStyle w:val="ListParagraph"/>
        <w:numPr>
          <w:ilvl w:val="0"/>
          <w:numId w:val="17"/>
        </w:numPr>
        <w:rPr>
          <w:rFonts w:ascii="Arial" w:hAnsi="Arial" w:cs="Arial"/>
          <w:sz w:val="24"/>
          <w:szCs w:val="24"/>
        </w:rPr>
      </w:pPr>
      <w:r>
        <w:rPr>
          <w:rFonts w:ascii="Arial" w:hAnsi="Arial" w:cs="Arial"/>
          <w:sz w:val="24"/>
          <w:szCs w:val="24"/>
        </w:rPr>
        <w:t>R</w:t>
      </w:r>
      <w:r w:rsidR="001D63D2" w:rsidRPr="00405094">
        <w:rPr>
          <w:rFonts w:ascii="Arial" w:hAnsi="Arial" w:cs="Arial"/>
          <w:sz w:val="24"/>
          <w:szCs w:val="24"/>
        </w:rPr>
        <w:t xml:space="preserve">eferrals </w:t>
      </w:r>
      <w:r w:rsidR="001D63D2" w:rsidRPr="001D63D2">
        <w:rPr>
          <w:rFonts w:ascii="Arial" w:hAnsi="Arial" w:cs="Arial"/>
          <w:sz w:val="24"/>
          <w:szCs w:val="24"/>
        </w:rPr>
        <w:t xml:space="preserve">where the primary reason for functional difficulties with daily activities is due to </w:t>
      </w:r>
      <w:r w:rsidR="001D63D2" w:rsidRPr="00405094">
        <w:rPr>
          <w:rFonts w:ascii="Arial" w:hAnsi="Arial" w:cs="Arial"/>
          <w:sz w:val="24"/>
          <w:szCs w:val="24"/>
        </w:rPr>
        <w:t>social communication and/or interaction difficulties</w:t>
      </w:r>
    </w:p>
    <w:p w14:paraId="773DCAF0" w14:textId="67C4295B" w:rsidR="001D63D2" w:rsidRPr="00405094" w:rsidRDefault="003E125D" w:rsidP="00405094">
      <w:pPr>
        <w:pStyle w:val="ListParagraph"/>
        <w:numPr>
          <w:ilvl w:val="0"/>
          <w:numId w:val="17"/>
        </w:numPr>
        <w:rPr>
          <w:rFonts w:ascii="Arial" w:hAnsi="Arial" w:cs="Arial"/>
          <w:sz w:val="24"/>
          <w:szCs w:val="24"/>
        </w:rPr>
      </w:pPr>
      <w:r w:rsidRPr="00405094">
        <w:rPr>
          <w:rFonts w:ascii="Arial" w:hAnsi="Arial" w:cs="Arial"/>
          <w:sz w:val="24"/>
          <w:szCs w:val="24"/>
        </w:rPr>
        <w:t>R</w:t>
      </w:r>
      <w:r w:rsidR="001D63D2" w:rsidRPr="00405094">
        <w:rPr>
          <w:rFonts w:ascii="Arial" w:hAnsi="Arial" w:cs="Arial"/>
          <w:sz w:val="24"/>
          <w:szCs w:val="24"/>
        </w:rPr>
        <w:t xml:space="preserve">eferrals to facilitate discharge from and/or acute conditions from the following hospitals (secondary care): Southend, Basildon or Broomfield. </w:t>
      </w:r>
    </w:p>
    <w:p w14:paraId="3035390E" w14:textId="32F42079" w:rsidR="001D63D2" w:rsidRPr="00405094" w:rsidRDefault="00405094" w:rsidP="00405094">
      <w:pPr>
        <w:pStyle w:val="ListParagraph"/>
        <w:numPr>
          <w:ilvl w:val="0"/>
          <w:numId w:val="17"/>
        </w:numPr>
        <w:rPr>
          <w:rFonts w:ascii="Arial" w:hAnsi="Arial" w:cs="Arial"/>
          <w:sz w:val="24"/>
          <w:szCs w:val="24"/>
        </w:rPr>
      </w:pPr>
      <w:r>
        <w:rPr>
          <w:rFonts w:ascii="Arial" w:hAnsi="Arial" w:cs="Arial"/>
          <w:sz w:val="24"/>
          <w:szCs w:val="24"/>
        </w:rPr>
        <w:t>Referrals</w:t>
      </w:r>
      <w:r w:rsidR="003E125D">
        <w:rPr>
          <w:rFonts w:ascii="Arial" w:hAnsi="Arial" w:cs="Arial"/>
          <w:sz w:val="24"/>
          <w:szCs w:val="24"/>
        </w:rPr>
        <w:t xml:space="preserve"> </w:t>
      </w:r>
      <w:r w:rsidR="001D63D2" w:rsidRPr="00405094">
        <w:rPr>
          <w:rFonts w:ascii="Arial" w:hAnsi="Arial" w:cs="Arial"/>
          <w:sz w:val="24"/>
          <w:szCs w:val="24"/>
        </w:rPr>
        <w:t>for acute flare up of inflammatory condition</w:t>
      </w:r>
      <w:r w:rsidR="003E125D">
        <w:rPr>
          <w:rFonts w:ascii="Arial" w:hAnsi="Arial" w:cs="Arial"/>
          <w:sz w:val="24"/>
          <w:szCs w:val="24"/>
        </w:rPr>
        <w:t>s</w:t>
      </w:r>
      <w:r w:rsidR="001D63D2" w:rsidRPr="00405094">
        <w:rPr>
          <w:rFonts w:ascii="Arial" w:hAnsi="Arial" w:cs="Arial"/>
          <w:sz w:val="24"/>
          <w:szCs w:val="24"/>
        </w:rPr>
        <w:t xml:space="preserve"> (juvenile idiopathic arthritis) or following joint injection</w:t>
      </w:r>
    </w:p>
    <w:p w14:paraId="66002612" w14:textId="77777777" w:rsidR="001D63D2" w:rsidRPr="001D63D2" w:rsidRDefault="001D63D2" w:rsidP="00405094">
      <w:pPr>
        <w:pStyle w:val="ListParagraph"/>
        <w:rPr>
          <w:rFonts w:ascii="Arial" w:hAnsi="Arial" w:cs="Arial"/>
          <w:sz w:val="24"/>
          <w:szCs w:val="24"/>
        </w:rPr>
      </w:pPr>
    </w:p>
    <w:p w14:paraId="156316CF" w14:textId="2BCA9867" w:rsidR="001D63D2" w:rsidRDefault="001D63D2" w:rsidP="001D63D2">
      <w:pPr>
        <w:rPr>
          <w:rFonts w:ascii="Arial" w:hAnsi="Arial" w:cs="Arial"/>
          <w:b/>
          <w:sz w:val="24"/>
          <w:szCs w:val="24"/>
          <w:u w:val="single"/>
        </w:rPr>
      </w:pPr>
      <w:r w:rsidRPr="00405094">
        <w:rPr>
          <w:rFonts w:ascii="Arial" w:hAnsi="Arial" w:cs="Arial"/>
          <w:b/>
          <w:sz w:val="24"/>
          <w:szCs w:val="24"/>
          <w:u w:val="single"/>
        </w:rPr>
        <w:t>Sensory differences:</w:t>
      </w:r>
    </w:p>
    <w:p w14:paraId="245694BD" w14:textId="59593BE3" w:rsidR="003E125D" w:rsidRDefault="003E125D" w:rsidP="003E125D">
      <w:pPr>
        <w:pStyle w:val="Default"/>
      </w:pPr>
      <w:r>
        <w:t>Occupational therapists recognise that differences in how people process sensory information can affect their wellbeing and participation in the occupations they need and want to do.</w:t>
      </w:r>
    </w:p>
    <w:p w14:paraId="7DA5DC5B" w14:textId="7D2CA4A9" w:rsidR="003E125D" w:rsidRDefault="003E125D" w:rsidP="003E125D">
      <w:pPr>
        <w:pStyle w:val="Default"/>
      </w:pPr>
    </w:p>
    <w:p w14:paraId="54721BD4" w14:textId="444C0F02" w:rsidR="003E125D" w:rsidRPr="00405094" w:rsidRDefault="003E125D" w:rsidP="003E125D">
      <w:pPr>
        <w:pStyle w:val="Default"/>
      </w:pPr>
      <w:r w:rsidRPr="00405094">
        <w:t xml:space="preserve">We do not offer pure sensory </w:t>
      </w:r>
      <w:r w:rsidR="00405094" w:rsidRPr="00405094">
        <w:t>assessments</w:t>
      </w:r>
      <w:r w:rsidRPr="00405094">
        <w:t xml:space="preserve"> or sensory profiling. </w:t>
      </w:r>
      <w:r w:rsidR="00C60B18" w:rsidRPr="00405094">
        <w:t>Instead,</w:t>
      </w:r>
      <w:r w:rsidRPr="00405094">
        <w:t xml:space="preserve"> our interventions aim to facilitate occupational performance by adapting tasks or the environment or improving the person’s capacity for self-regulation. </w:t>
      </w:r>
    </w:p>
    <w:p w14:paraId="55CF7E64" w14:textId="4797DB82" w:rsidR="003E125D" w:rsidRPr="00405094" w:rsidRDefault="003E125D" w:rsidP="003E125D">
      <w:pPr>
        <w:pStyle w:val="Default"/>
      </w:pPr>
    </w:p>
    <w:p w14:paraId="164577BE" w14:textId="41E1B835" w:rsidR="003E125D" w:rsidRDefault="003E125D" w:rsidP="00405094">
      <w:pPr>
        <w:pStyle w:val="Default"/>
      </w:pPr>
      <w:r w:rsidRPr="00405094">
        <w:t xml:space="preserve">We do not offer Ayres Sensory Integration® and sensory-based interventions as the evidence for these is limited and inconclusive. </w:t>
      </w:r>
    </w:p>
    <w:p w14:paraId="637CB0F8" w14:textId="3F46BE69" w:rsidR="001D63D2" w:rsidRDefault="001D63D2" w:rsidP="00405094">
      <w:pPr>
        <w:rPr>
          <w:rFonts w:ascii="Arial" w:hAnsi="Arial" w:cs="Arial"/>
          <w:sz w:val="24"/>
          <w:szCs w:val="24"/>
        </w:rPr>
      </w:pPr>
      <w:r w:rsidRPr="001D63D2">
        <w:rPr>
          <w:rFonts w:ascii="Arial" w:hAnsi="Arial" w:cs="Arial"/>
          <w:sz w:val="24"/>
          <w:szCs w:val="24"/>
        </w:rPr>
        <w:t>You can explore the following we</w:t>
      </w:r>
      <w:r>
        <w:rPr>
          <w:rFonts w:ascii="Arial" w:hAnsi="Arial" w:cs="Arial"/>
          <w:sz w:val="24"/>
          <w:szCs w:val="24"/>
        </w:rPr>
        <w:t xml:space="preserve">bsite for your own information </w:t>
      </w:r>
      <w:hyperlink r:id="rId10" w:history="1">
        <w:r w:rsidRPr="001D63D2">
          <w:rPr>
            <w:rStyle w:val="Hyperlink"/>
            <w:rFonts w:ascii="Arial" w:hAnsi="Arial" w:cs="Arial"/>
            <w:sz w:val="24"/>
            <w:szCs w:val="24"/>
          </w:rPr>
          <w:t>RCOT - Informed view of sensory integration</w:t>
        </w:r>
      </w:hyperlink>
    </w:p>
    <w:p w14:paraId="440F5471" w14:textId="77777777" w:rsidR="001D63D2" w:rsidRDefault="001D63D2" w:rsidP="001D63D2">
      <w:r w:rsidRPr="002B1BB7">
        <w:rPr>
          <w:rFonts w:ascii="Arial" w:hAnsi="Arial" w:cs="Arial"/>
          <w:b/>
          <w:sz w:val="24"/>
          <w:szCs w:val="24"/>
          <w:u w:val="single"/>
        </w:rPr>
        <w:t xml:space="preserve">Wheelchairs and specialist buggies: </w:t>
      </w:r>
    </w:p>
    <w:p w14:paraId="1B2751D6" w14:textId="4C6E7B0E" w:rsidR="001D63D2" w:rsidRPr="001D63D2" w:rsidRDefault="001D63D2" w:rsidP="001D63D2">
      <w:pPr>
        <w:rPr>
          <w:rFonts w:ascii="Arial" w:hAnsi="Arial" w:cs="Arial"/>
          <w:sz w:val="24"/>
          <w:szCs w:val="24"/>
        </w:rPr>
      </w:pPr>
      <w:r w:rsidRPr="001D63D2">
        <w:rPr>
          <w:rFonts w:ascii="Arial" w:hAnsi="Arial" w:cs="Arial"/>
          <w:sz w:val="24"/>
          <w:szCs w:val="24"/>
        </w:rPr>
        <w:t>Any professional can make a referral directly to the wheelchair services if a need is identified,</w:t>
      </w:r>
      <w:r w:rsidR="00405094">
        <w:rPr>
          <w:rFonts w:ascii="Arial" w:hAnsi="Arial" w:cs="Arial"/>
          <w:sz w:val="24"/>
          <w:szCs w:val="24"/>
        </w:rPr>
        <w:t xml:space="preserve"> </w:t>
      </w:r>
      <w:r w:rsidR="003E125D">
        <w:rPr>
          <w:rFonts w:ascii="Arial" w:hAnsi="Arial" w:cs="Arial"/>
          <w:sz w:val="24"/>
          <w:szCs w:val="24"/>
        </w:rPr>
        <w:t>T</w:t>
      </w:r>
      <w:r w:rsidRPr="001D63D2">
        <w:rPr>
          <w:rFonts w:ascii="Arial" w:hAnsi="Arial" w:cs="Arial"/>
          <w:sz w:val="24"/>
          <w:szCs w:val="24"/>
        </w:rPr>
        <w:t xml:space="preserve">heir </w:t>
      </w:r>
      <w:r w:rsidR="003E125D">
        <w:rPr>
          <w:rFonts w:ascii="Arial" w:hAnsi="Arial" w:cs="Arial"/>
          <w:sz w:val="24"/>
          <w:szCs w:val="24"/>
        </w:rPr>
        <w:t>referral</w:t>
      </w:r>
      <w:r w:rsidR="00405094">
        <w:rPr>
          <w:rFonts w:ascii="Arial" w:hAnsi="Arial" w:cs="Arial"/>
          <w:sz w:val="24"/>
          <w:szCs w:val="24"/>
        </w:rPr>
        <w:t xml:space="preserve"> </w:t>
      </w:r>
      <w:r w:rsidRPr="001D63D2">
        <w:rPr>
          <w:rFonts w:ascii="Arial" w:hAnsi="Arial" w:cs="Arial"/>
          <w:sz w:val="24"/>
          <w:szCs w:val="24"/>
        </w:rPr>
        <w:t xml:space="preserve">criteria </w:t>
      </w:r>
      <w:r w:rsidR="003E125D">
        <w:rPr>
          <w:rFonts w:ascii="Arial" w:hAnsi="Arial" w:cs="Arial"/>
          <w:sz w:val="24"/>
          <w:szCs w:val="24"/>
        </w:rPr>
        <w:t xml:space="preserve">are </w:t>
      </w:r>
      <w:r w:rsidRPr="001D63D2">
        <w:rPr>
          <w:rFonts w:ascii="Arial" w:hAnsi="Arial" w:cs="Arial"/>
          <w:sz w:val="24"/>
          <w:szCs w:val="24"/>
        </w:rPr>
        <w:t>outlined on the</w:t>
      </w:r>
      <w:r w:rsidR="003E125D">
        <w:rPr>
          <w:rFonts w:ascii="Arial" w:hAnsi="Arial" w:cs="Arial"/>
          <w:sz w:val="24"/>
          <w:szCs w:val="24"/>
        </w:rPr>
        <w:t>ir referral</w:t>
      </w:r>
      <w:r w:rsidRPr="001D63D2">
        <w:rPr>
          <w:rFonts w:ascii="Arial" w:hAnsi="Arial" w:cs="Arial"/>
          <w:sz w:val="24"/>
          <w:szCs w:val="24"/>
        </w:rPr>
        <w:t xml:space="preserve"> form.</w:t>
      </w:r>
      <w:r>
        <w:rPr>
          <w:rFonts w:ascii="Arial" w:hAnsi="Arial" w:cs="Arial"/>
          <w:sz w:val="24"/>
          <w:szCs w:val="24"/>
        </w:rPr>
        <w:t xml:space="preserve"> The</w:t>
      </w:r>
      <w:r w:rsidR="003E125D">
        <w:rPr>
          <w:rFonts w:ascii="Arial" w:hAnsi="Arial" w:cs="Arial"/>
          <w:sz w:val="24"/>
          <w:szCs w:val="24"/>
        </w:rPr>
        <w:t xml:space="preserve"> wheelchair service </w:t>
      </w:r>
      <w:r>
        <w:rPr>
          <w:rFonts w:ascii="Arial" w:hAnsi="Arial" w:cs="Arial"/>
          <w:sz w:val="24"/>
          <w:szCs w:val="24"/>
        </w:rPr>
        <w:t xml:space="preserve">can be contacted via </w:t>
      </w:r>
      <w:hyperlink r:id="rId11" w:history="1">
        <w:r w:rsidRPr="00D92ECB">
          <w:rPr>
            <w:rStyle w:val="Hyperlink"/>
            <w:rFonts w:ascii="Arial" w:hAnsi="Arial" w:cs="Arial"/>
            <w:sz w:val="24"/>
            <w:szCs w:val="24"/>
          </w:rPr>
          <w:t>epunft.southendwheelchair.service@nhs.net</w:t>
        </w:r>
      </w:hyperlink>
      <w:r>
        <w:rPr>
          <w:rFonts w:ascii="Arial" w:hAnsi="Arial" w:cs="Arial"/>
          <w:sz w:val="24"/>
          <w:szCs w:val="24"/>
        </w:rPr>
        <w:t xml:space="preserve"> or 01702 442145.</w:t>
      </w:r>
    </w:p>
    <w:p w14:paraId="3C6C8503" w14:textId="770651FF" w:rsidR="001D63D2" w:rsidRPr="00405094" w:rsidRDefault="001D63D2" w:rsidP="00405094">
      <w:pPr>
        <w:rPr>
          <w:rFonts w:ascii="Arial" w:hAnsi="Arial" w:cs="Arial"/>
          <w:sz w:val="24"/>
          <w:szCs w:val="24"/>
        </w:rPr>
      </w:pPr>
      <w:r w:rsidRPr="001D63D2">
        <w:rPr>
          <w:rFonts w:ascii="Arial" w:hAnsi="Arial" w:cs="Arial"/>
          <w:sz w:val="24"/>
          <w:szCs w:val="24"/>
        </w:rPr>
        <w:t>We can only make referrals to the wheelchair service if the child</w:t>
      </w:r>
      <w:r>
        <w:rPr>
          <w:rFonts w:ascii="Arial" w:hAnsi="Arial" w:cs="Arial"/>
          <w:sz w:val="24"/>
          <w:szCs w:val="24"/>
        </w:rPr>
        <w:t xml:space="preserve"> or young person</w:t>
      </w:r>
      <w:r w:rsidRPr="001D63D2">
        <w:rPr>
          <w:rFonts w:ascii="Arial" w:hAnsi="Arial" w:cs="Arial"/>
          <w:sz w:val="24"/>
          <w:szCs w:val="24"/>
        </w:rPr>
        <w:t xml:space="preserve"> is currently</w:t>
      </w:r>
      <w:r w:rsidR="003E125D">
        <w:rPr>
          <w:rFonts w:ascii="Arial" w:hAnsi="Arial" w:cs="Arial"/>
          <w:sz w:val="24"/>
          <w:szCs w:val="24"/>
        </w:rPr>
        <w:t xml:space="preserve"> under the care of</w:t>
      </w:r>
      <w:r w:rsidR="00405094">
        <w:rPr>
          <w:rFonts w:ascii="Arial" w:hAnsi="Arial" w:cs="Arial"/>
          <w:sz w:val="24"/>
          <w:szCs w:val="24"/>
        </w:rPr>
        <w:t xml:space="preserve"> </w:t>
      </w:r>
      <w:r w:rsidRPr="001D63D2">
        <w:rPr>
          <w:rFonts w:ascii="Arial" w:hAnsi="Arial" w:cs="Arial"/>
          <w:sz w:val="24"/>
          <w:szCs w:val="24"/>
        </w:rPr>
        <w:t xml:space="preserve">our team. </w:t>
      </w:r>
    </w:p>
    <w:p w14:paraId="0784CCF1" w14:textId="5EDD5632" w:rsidR="001D63D2" w:rsidRDefault="001D63D2" w:rsidP="00405094">
      <w:pPr>
        <w:rPr>
          <w:rFonts w:ascii="Arial" w:hAnsi="Arial" w:cs="Arial"/>
          <w:b/>
          <w:sz w:val="24"/>
          <w:szCs w:val="24"/>
          <w:u w:val="single"/>
        </w:rPr>
      </w:pPr>
      <w:r>
        <w:rPr>
          <w:rFonts w:ascii="Arial" w:hAnsi="Arial" w:cs="Arial"/>
          <w:b/>
          <w:sz w:val="24"/>
          <w:szCs w:val="24"/>
          <w:u w:val="single"/>
        </w:rPr>
        <w:t>H</w:t>
      </w:r>
      <w:r w:rsidRPr="00405094">
        <w:rPr>
          <w:rFonts w:ascii="Arial" w:hAnsi="Arial" w:cs="Arial"/>
          <w:b/>
          <w:sz w:val="24"/>
          <w:szCs w:val="24"/>
          <w:u w:val="single"/>
        </w:rPr>
        <w:t>ome</w:t>
      </w:r>
      <w:r>
        <w:rPr>
          <w:rFonts w:ascii="Arial" w:hAnsi="Arial" w:cs="Arial"/>
          <w:b/>
          <w:sz w:val="24"/>
          <w:szCs w:val="24"/>
          <w:u w:val="single"/>
        </w:rPr>
        <w:t xml:space="preserve"> and housing needs</w:t>
      </w:r>
      <w:r w:rsidRPr="00405094">
        <w:rPr>
          <w:rFonts w:ascii="Arial" w:hAnsi="Arial" w:cs="Arial"/>
          <w:b/>
          <w:sz w:val="24"/>
          <w:szCs w:val="24"/>
          <w:u w:val="single"/>
        </w:rPr>
        <w:t xml:space="preserve">: </w:t>
      </w:r>
    </w:p>
    <w:p w14:paraId="23833FD7" w14:textId="4583B5FA" w:rsidR="003E125D" w:rsidRDefault="003E125D" w:rsidP="00405094">
      <w:pPr>
        <w:rPr>
          <w:rFonts w:ascii="Arial" w:hAnsi="Arial" w:cs="Arial"/>
          <w:sz w:val="24"/>
          <w:szCs w:val="24"/>
        </w:rPr>
      </w:pPr>
      <w:r>
        <w:rPr>
          <w:rFonts w:ascii="Arial" w:hAnsi="Arial" w:cs="Arial"/>
          <w:sz w:val="24"/>
          <w:szCs w:val="24"/>
        </w:rPr>
        <w:t>Any minor/major equipment or adaptations needs at home must be referred to social care occupational therapy. This includes specialist seating and bathing equipment.</w:t>
      </w:r>
    </w:p>
    <w:p w14:paraId="0E2772EC" w14:textId="77777777" w:rsidR="003E125D" w:rsidRDefault="003E125D" w:rsidP="003E125D">
      <w:pPr>
        <w:rPr>
          <w:rFonts w:ascii="Arial" w:hAnsi="Arial" w:cs="Arial"/>
          <w:sz w:val="24"/>
          <w:szCs w:val="24"/>
        </w:rPr>
      </w:pPr>
      <w:r>
        <w:rPr>
          <w:rFonts w:ascii="Arial" w:hAnsi="Arial" w:cs="Arial"/>
          <w:sz w:val="24"/>
          <w:szCs w:val="24"/>
        </w:rPr>
        <w:t xml:space="preserve">For housing related issues please refer to the local housing authority for advice regarding their local policy. </w:t>
      </w:r>
    </w:p>
    <w:p w14:paraId="1A7070A6" w14:textId="77777777" w:rsidR="003E125D" w:rsidRPr="001D63D2" w:rsidRDefault="003E125D" w:rsidP="003E125D">
      <w:pPr>
        <w:rPr>
          <w:rFonts w:ascii="Arial" w:hAnsi="Arial" w:cs="Arial"/>
          <w:sz w:val="24"/>
          <w:szCs w:val="24"/>
        </w:rPr>
      </w:pPr>
      <w:r w:rsidRPr="001D63D2">
        <w:rPr>
          <w:rFonts w:ascii="Arial" w:hAnsi="Arial" w:cs="Arial"/>
          <w:sz w:val="24"/>
          <w:szCs w:val="24"/>
        </w:rPr>
        <w:t>Southend:</w:t>
      </w:r>
      <w:r w:rsidRPr="007D5522">
        <w:rPr>
          <w:rFonts w:ascii="Arial" w:hAnsi="Arial" w:cs="Arial"/>
          <w:sz w:val="24"/>
          <w:szCs w:val="24"/>
        </w:rPr>
        <w:t xml:space="preserve"> </w:t>
      </w:r>
      <w:hyperlink r:id="rId12" w:history="1">
        <w:r w:rsidRPr="001D63D2">
          <w:rPr>
            <w:rStyle w:val="Hyperlink"/>
            <w:rFonts w:ascii="Arial" w:hAnsi="Arial" w:cs="Arial"/>
            <w:sz w:val="24"/>
            <w:szCs w:val="24"/>
          </w:rPr>
          <w:t>OT Referral - children | Information – Southend-on-Sea City Council</w:t>
        </w:r>
      </w:hyperlink>
    </w:p>
    <w:p w14:paraId="669E4A86" w14:textId="77777777" w:rsidR="003E125D" w:rsidRDefault="003E125D" w:rsidP="003E125D">
      <w:pPr>
        <w:rPr>
          <w:rFonts w:ascii="Arial" w:hAnsi="Arial" w:cs="Arial"/>
          <w:sz w:val="24"/>
          <w:szCs w:val="24"/>
        </w:rPr>
      </w:pPr>
      <w:r w:rsidRPr="007D5522">
        <w:rPr>
          <w:rFonts w:ascii="Arial" w:hAnsi="Arial" w:cs="Arial"/>
          <w:sz w:val="24"/>
          <w:szCs w:val="24"/>
        </w:rPr>
        <w:t>Castle Point and Rochford</w:t>
      </w:r>
      <w:r w:rsidRPr="001D63D2">
        <w:rPr>
          <w:rFonts w:ascii="Arial" w:hAnsi="Arial" w:cs="Arial"/>
          <w:sz w:val="24"/>
          <w:szCs w:val="24"/>
        </w:rPr>
        <w:t>:</w:t>
      </w:r>
      <w:r>
        <w:rPr>
          <w:rFonts w:ascii="Arial" w:hAnsi="Arial" w:cs="Arial"/>
          <w:sz w:val="24"/>
          <w:szCs w:val="24"/>
        </w:rPr>
        <w:t xml:space="preserve"> </w:t>
      </w:r>
      <w:hyperlink r:id="rId13" w:history="1">
        <w:r w:rsidRPr="001D63D2">
          <w:rPr>
            <w:rStyle w:val="Hyperlink"/>
            <w:rFonts w:ascii="Arial" w:hAnsi="Arial" w:cs="Arial"/>
            <w:sz w:val="24"/>
            <w:szCs w:val="24"/>
          </w:rPr>
          <w:t>Report a concern about a child: When to report a concern | Essex County Council</w:t>
        </w:r>
      </w:hyperlink>
      <w:r>
        <w:rPr>
          <w:rFonts w:ascii="Arial" w:hAnsi="Arial" w:cs="Arial"/>
          <w:sz w:val="24"/>
          <w:szCs w:val="24"/>
        </w:rPr>
        <w:t xml:space="preserve"> (professionals) or 0345 6037627 (parents/carers)</w:t>
      </w:r>
    </w:p>
    <w:p w14:paraId="05DA9376" w14:textId="77777777" w:rsidR="00C60B18" w:rsidRDefault="00C60B18" w:rsidP="00C60B18">
      <w:pPr>
        <w:rPr>
          <w:rFonts w:ascii="Arial" w:hAnsi="Arial" w:cs="Arial"/>
          <w:sz w:val="24"/>
          <w:szCs w:val="24"/>
        </w:rPr>
      </w:pPr>
    </w:p>
    <w:p w14:paraId="61E3CE2A" w14:textId="77777777" w:rsidR="00C60B18" w:rsidRDefault="00C60B18" w:rsidP="00C60B18">
      <w:pPr>
        <w:rPr>
          <w:rFonts w:ascii="Arial" w:hAnsi="Arial" w:cs="Arial"/>
          <w:sz w:val="24"/>
          <w:szCs w:val="24"/>
        </w:rPr>
      </w:pPr>
    </w:p>
    <w:p w14:paraId="7F701E83" w14:textId="0F559939" w:rsidR="000B5F2B" w:rsidRPr="000B5F2B" w:rsidRDefault="000B5F2B" w:rsidP="00C60B18">
      <w:pPr>
        <w:rPr>
          <w:rFonts w:ascii="Arial" w:hAnsi="Arial" w:cs="Arial"/>
          <w:b/>
          <w:sz w:val="28"/>
          <w:szCs w:val="28"/>
          <w:u w:val="single"/>
        </w:rPr>
      </w:pPr>
      <w:r w:rsidRPr="000B5F2B">
        <w:rPr>
          <w:rFonts w:ascii="Arial" w:hAnsi="Arial" w:cs="Arial"/>
          <w:b/>
          <w:sz w:val="28"/>
          <w:szCs w:val="28"/>
          <w:u w:val="single"/>
        </w:rPr>
        <w:lastRenderedPageBreak/>
        <w:t>Children’s Physiotherapy Referral Criteria</w:t>
      </w:r>
    </w:p>
    <w:p w14:paraId="6AA0731A" w14:textId="77777777" w:rsidR="00CB1D6F" w:rsidRDefault="00CB1D6F" w:rsidP="000B5F2B">
      <w:pPr>
        <w:spacing w:after="0"/>
        <w:rPr>
          <w:rFonts w:ascii="Arial" w:hAnsi="Arial" w:cs="Arial"/>
          <w:b/>
          <w:sz w:val="24"/>
          <w:szCs w:val="24"/>
        </w:rPr>
      </w:pPr>
    </w:p>
    <w:p w14:paraId="0B4F8F70" w14:textId="3577F45A" w:rsidR="000B5F2B" w:rsidRDefault="000B5F2B" w:rsidP="000B5F2B">
      <w:pPr>
        <w:spacing w:after="0"/>
        <w:rPr>
          <w:rFonts w:ascii="Arial" w:hAnsi="Arial" w:cs="Arial"/>
          <w:b/>
          <w:sz w:val="24"/>
          <w:szCs w:val="24"/>
        </w:rPr>
      </w:pPr>
      <w:r w:rsidRPr="000B5F2B">
        <w:rPr>
          <w:rFonts w:ascii="Arial" w:hAnsi="Arial" w:cs="Arial"/>
          <w:b/>
          <w:sz w:val="24"/>
          <w:szCs w:val="24"/>
        </w:rPr>
        <w:t>Inclusion Criteria:</w:t>
      </w:r>
    </w:p>
    <w:p w14:paraId="55E5FB6F" w14:textId="77777777" w:rsidR="00CB1D6F" w:rsidRPr="000B5F2B" w:rsidRDefault="00CB1D6F" w:rsidP="000B5F2B">
      <w:pPr>
        <w:spacing w:after="0"/>
        <w:rPr>
          <w:rFonts w:ascii="Arial" w:hAnsi="Arial" w:cs="Arial"/>
          <w:b/>
          <w:sz w:val="24"/>
          <w:szCs w:val="24"/>
        </w:rPr>
      </w:pPr>
    </w:p>
    <w:p w14:paraId="063E7B4E" w14:textId="49287BBF" w:rsidR="000B5F2B" w:rsidRPr="000B5F2B" w:rsidRDefault="00803248" w:rsidP="00CB1D6F">
      <w:pPr>
        <w:pStyle w:val="ListParagraph"/>
        <w:numPr>
          <w:ilvl w:val="0"/>
          <w:numId w:val="9"/>
        </w:numPr>
        <w:spacing w:after="0" w:line="276" w:lineRule="auto"/>
        <w:rPr>
          <w:rFonts w:ascii="Arial" w:hAnsi="Arial" w:cs="Arial"/>
          <w:sz w:val="24"/>
          <w:szCs w:val="24"/>
        </w:rPr>
      </w:pPr>
      <w:r>
        <w:rPr>
          <w:rFonts w:ascii="Arial" w:hAnsi="Arial" w:cs="Arial"/>
          <w:sz w:val="24"/>
          <w:szCs w:val="24"/>
        </w:rPr>
        <w:t>Children</w:t>
      </w:r>
      <w:r w:rsidR="004921DC">
        <w:rPr>
          <w:rFonts w:ascii="Arial" w:hAnsi="Arial" w:cs="Arial"/>
          <w:sz w:val="24"/>
          <w:szCs w:val="24"/>
        </w:rPr>
        <w:t>/ young persons must be</w:t>
      </w:r>
      <w:r>
        <w:rPr>
          <w:rFonts w:ascii="Arial" w:hAnsi="Arial" w:cs="Arial"/>
          <w:sz w:val="24"/>
          <w:szCs w:val="24"/>
        </w:rPr>
        <w:t xml:space="preserve"> aged 0-18</w:t>
      </w:r>
      <w:r w:rsidR="000B5F2B" w:rsidRPr="000B5F2B">
        <w:rPr>
          <w:rFonts w:ascii="Arial" w:hAnsi="Arial" w:cs="Arial"/>
          <w:sz w:val="24"/>
          <w:szCs w:val="24"/>
        </w:rPr>
        <w:t xml:space="preserve"> years</w:t>
      </w:r>
      <w:r w:rsidR="00310B92">
        <w:rPr>
          <w:rFonts w:ascii="Arial" w:hAnsi="Arial" w:cs="Arial"/>
          <w:sz w:val="24"/>
          <w:szCs w:val="24"/>
        </w:rPr>
        <w:t xml:space="preserve">. For children with </w:t>
      </w:r>
      <w:r>
        <w:rPr>
          <w:rFonts w:ascii="Arial" w:hAnsi="Arial" w:cs="Arial"/>
          <w:sz w:val="24"/>
          <w:szCs w:val="24"/>
        </w:rPr>
        <w:t>musculoskeletal conditions</w:t>
      </w:r>
      <w:r w:rsidR="00310B92">
        <w:rPr>
          <w:rFonts w:ascii="Arial" w:hAnsi="Arial" w:cs="Arial"/>
          <w:sz w:val="24"/>
          <w:szCs w:val="24"/>
        </w:rPr>
        <w:t xml:space="preserve"> the age range is</w:t>
      </w:r>
      <w:r>
        <w:rPr>
          <w:rFonts w:ascii="Arial" w:hAnsi="Arial" w:cs="Arial"/>
          <w:sz w:val="24"/>
          <w:szCs w:val="24"/>
        </w:rPr>
        <w:t xml:space="preserve"> 0-16 years</w:t>
      </w:r>
      <w:r w:rsidR="00310B92">
        <w:rPr>
          <w:rFonts w:ascii="Arial" w:hAnsi="Arial" w:cs="Arial"/>
          <w:sz w:val="24"/>
          <w:szCs w:val="24"/>
        </w:rPr>
        <w:t>.</w:t>
      </w:r>
    </w:p>
    <w:p w14:paraId="260D1AFB" w14:textId="7E19F644" w:rsidR="000B5F2B" w:rsidRPr="000B5F2B" w:rsidRDefault="00310B92" w:rsidP="00CB1D6F">
      <w:pPr>
        <w:pStyle w:val="ListParagraph"/>
        <w:numPr>
          <w:ilvl w:val="0"/>
          <w:numId w:val="9"/>
        </w:numPr>
        <w:spacing w:after="0" w:line="276" w:lineRule="auto"/>
        <w:rPr>
          <w:rFonts w:ascii="Arial" w:hAnsi="Arial" w:cs="Arial"/>
          <w:sz w:val="24"/>
          <w:szCs w:val="24"/>
        </w:rPr>
      </w:pPr>
      <w:r>
        <w:rPr>
          <w:rFonts w:ascii="Arial" w:hAnsi="Arial" w:cs="Arial"/>
          <w:sz w:val="24"/>
          <w:szCs w:val="24"/>
        </w:rPr>
        <w:t>Children and young persons must be r</w:t>
      </w:r>
      <w:r w:rsidR="000B5F2B" w:rsidRPr="000B5F2B">
        <w:rPr>
          <w:rFonts w:ascii="Arial" w:hAnsi="Arial" w:cs="Arial"/>
          <w:sz w:val="24"/>
          <w:szCs w:val="24"/>
        </w:rPr>
        <w:t>egistered with a GP in Southend, Castle</w:t>
      </w:r>
      <w:r w:rsidR="00CB1D6F">
        <w:rPr>
          <w:rFonts w:ascii="Arial" w:hAnsi="Arial" w:cs="Arial"/>
          <w:sz w:val="24"/>
          <w:szCs w:val="24"/>
        </w:rPr>
        <w:t xml:space="preserve"> P</w:t>
      </w:r>
      <w:r w:rsidR="000B5F2B" w:rsidRPr="000B5F2B">
        <w:rPr>
          <w:rFonts w:ascii="Arial" w:hAnsi="Arial" w:cs="Arial"/>
          <w:sz w:val="24"/>
          <w:szCs w:val="24"/>
        </w:rPr>
        <w:t>oint and Rochford, within the South East Essex</w:t>
      </w:r>
    </w:p>
    <w:p w14:paraId="5FD0D923" w14:textId="5F46CF3E" w:rsidR="000B5F2B" w:rsidRPr="000B5F2B" w:rsidRDefault="000B5F2B" w:rsidP="00CB1D6F">
      <w:pPr>
        <w:pStyle w:val="ListParagraph"/>
        <w:numPr>
          <w:ilvl w:val="0"/>
          <w:numId w:val="9"/>
        </w:numPr>
        <w:spacing w:line="276" w:lineRule="auto"/>
        <w:rPr>
          <w:rFonts w:ascii="Arial" w:hAnsi="Arial" w:cs="Arial"/>
          <w:sz w:val="24"/>
          <w:szCs w:val="24"/>
        </w:rPr>
      </w:pPr>
      <w:r w:rsidRPr="000B5F2B">
        <w:rPr>
          <w:rFonts w:ascii="Arial" w:hAnsi="Arial" w:cs="Arial"/>
          <w:sz w:val="24"/>
          <w:szCs w:val="24"/>
        </w:rPr>
        <w:t>The child has a physical need</w:t>
      </w:r>
      <w:r w:rsidR="00222AD5">
        <w:rPr>
          <w:rFonts w:ascii="Arial" w:hAnsi="Arial" w:cs="Arial"/>
          <w:sz w:val="24"/>
          <w:szCs w:val="24"/>
        </w:rPr>
        <w:t xml:space="preserve"> which is impacting on their function and participation, which</w:t>
      </w:r>
      <w:r w:rsidRPr="000B5F2B">
        <w:rPr>
          <w:rFonts w:ascii="Arial" w:hAnsi="Arial" w:cs="Arial"/>
          <w:sz w:val="24"/>
          <w:szCs w:val="24"/>
        </w:rPr>
        <w:t xml:space="preserve"> physiotherapy can help with, including (but not restricted to): </w:t>
      </w:r>
    </w:p>
    <w:p w14:paraId="6A26F844" w14:textId="77777777" w:rsidR="000B5F2B" w:rsidRPr="000B5F2B" w:rsidRDefault="000B5F2B" w:rsidP="00CB1D6F">
      <w:pPr>
        <w:pStyle w:val="ListParagraph"/>
        <w:numPr>
          <w:ilvl w:val="0"/>
          <w:numId w:val="10"/>
        </w:numPr>
        <w:spacing w:after="0" w:line="276" w:lineRule="auto"/>
        <w:rPr>
          <w:rFonts w:ascii="Arial" w:hAnsi="Arial" w:cs="Arial"/>
          <w:sz w:val="24"/>
          <w:szCs w:val="24"/>
        </w:rPr>
      </w:pPr>
      <w:r w:rsidRPr="000B5F2B">
        <w:rPr>
          <w:rFonts w:ascii="Arial" w:eastAsia="Times New Roman" w:hAnsi="Arial" w:cs="Arial"/>
          <w:color w:val="000000"/>
          <w:sz w:val="24"/>
          <w:szCs w:val="24"/>
        </w:rPr>
        <w:t xml:space="preserve">Neuromuscular and neurological conditions </w:t>
      </w:r>
    </w:p>
    <w:p w14:paraId="740F3FC3" w14:textId="39AE4B00" w:rsidR="000B5F2B" w:rsidRPr="000B5F2B" w:rsidRDefault="000B5F2B" w:rsidP="00CB1D6F">
      <w:pPr>
        <w:pStyle w:val="ListParagraph"/>
        <w:numPr>
          <w:ilvl w:val="0"/>
          <w:numId w:val="10"/>
        </w:numPr>
        <w:spacing w:after="0" w:line="276" w:lineRule="auto"/>
        <w:rPr>
          <w:rFonts w:ascii="Arial" w:hAnsi="Arial" w:cs="Arial"/>
          <w:sz w:val="24"/>
          <w:szCs w:val="24"/>
        </w:rPr>
      </w:pPr>
      <w:r w:rsidRPr="000B5F2B">
        <w:rPr>
          <w:rFonts w:ascii="Arial" w:hAnsi="Arial" w:cs="Arial"/>
          <w:color w:val="000000" w:themeColor="text1"/>
          <w:sz w:val="24"/>
          <w:szCs w:val="24"/>
        </w:rPr>
        <w:t xml:space="preserve">Developmental delay </w:t>
      </w:r>
    </w:p>
    <w:p w14:paraId="080E0DBC" w14:textId="77777777" w:rsidR="000B5F2B" w:rsidRPr="000B5F2B" w:rsidRDefault="000B5F2B" w:rsidP="00CB1D6F">
      <w:pPr>
        <w:pStyle w:val="ListParagraph"/>
        <w:numPr>
          <w:ilvl w:val="0"/>
          <w:numId w:val="10"/>
        </w:numPr>
        <w:spacing w:after="0" w:line="276" w:lineRule="auto"/>
        <w:rPr>
          <w:rFonts w:ascii="Arial" w:hAnsi="Arial" w:cs="Arial"/>
          <w:sz w:val="24"/>
          <w:szCs w:val="24"/>
        </w:rPr>
      </w:pPr>
      <w:r w:rsidRPr="000B5F2B">
        <w:rPr>
          <w:rFonts w:ascii="Arial" w:hAnsi="Arial" w:cs="Arial"/>
          <w:sz w:val="24"/>
          <w:szCs w:val="24"/>
        </w:rPr>
        <w:t>Torticollis/ plagiocephaly</w:t>
      </w:r>
    </w:p>
    <w:p w14:paraId="1E319C5F" w14:textId="77777777" w:rsidR="000B5F2B" w:rsidRPr="000B5F2B" w:rsidRDefault="000B5F2B" w:rsidP="00CB1D6F">
      <w:pPr>
        <w:pStyle w:val="ListParagraph"/>
        <w:numPr>
          <w:ilvl w:val="0"/>
          <w:numId w:val="10"/>
        </w:numPr>
        <w:spacing w:after="0" w:line="276" w:lineRule="auto"/>
        <w:rPr>
          <w:rFonts w:ascii="Arial" w:hAnsi="Arial" w:cs="Arial"/>
          <w:sz w:val="24"/>
          <w:szCs w:val="24"/>
        </w:rPr>
      </w:pPr>
      <w:r w:rsidRPr="000B5F2B">
        <w:rPr>
          <w:rFonts w:ascii="Arial" w:hAnsi="Arial" w:cs="Arial"/>
          <w:sz w:val="24"/>
          <w:szCs w:val="24"/>
        </w:rPr>
        <w:t>Erb’s Palsy</w:t>
      </w:r>
    </w:p>
    <w:p w14:paraId="7048AF64" w14:textId="77777777" w:rsidR="000B5F2B" w:rsidRPr="000B5F2B" w:rsidRDefault="000B5F2B" w:rsidP="00CB1D6F">
      <w:pPr>
        <w:pStyle w:val="ListParagraph"/>
        <w:numPr>
          <w:ilvl w:val="0"/>
          <w:numId w:val="10"/>
        </w:numPr>
        <w:spacing w:after="0" w:line="276" w:lineRule="auto"/>
        <w:rPr>
          <w:rFonts w:ascii="Arial" w:hAnsi="Arial" w:cs="Arial"/>
          <w:sz w:val="24"/>
          <w:szCs w:val="24"/>
        </w:rPr>
      </w:pPr>
      <w:r w:rsidRPr="000B5F2B">
        <w:rPr>
          <w:rFonts w:ascii="Arial" w:hAnsi="Arial" w:cs="Arial"/>
          <w:sz w:val="24"/>
          <w:szCs w:val="24"/>
        </w:rPr>
        <w:t>Toe-walking</w:t>
      </w:r>
    </w:p>
    <w:p w14:paraId="2F7D8917" w14:textId="77777777" w:rsidR="000B5F2B" w:rsidRPr="000B5F2B" w:rsidRDefault="000B5F2B" w:rsidP="00CB1D6F">
      <w:pPr>
        <w:pStyle w:val="ListParagraph"/>
        <w:numPr>
          <w:ilvl w:val="0"/>
          <w:numId w:val="10"/>
        </w:numPr>
        <w:spacing w:after="0" w:line="276" w:lineRule="auto"/>
        <w:rPr>
          <w:rFonts w:ascii="Arial" w:hAnsi="Arial" w:cs="Arial"/>
          <w:sz w:val="24"/>
          <w:szCs w:val="24"/>
        </w:rPr>
      </w:pPr>
      <w:r w:rsidRPr="000B5F2B">
        <w:rPr>
          <w:rFonts w:ascii="Arial" w:hAnsi="Arial" w:cs="Arial"/>
          <w:sz w:val="24"/>
          <w:szCs w:val="24"/>
        </w:rPr>
        <w:t>Pain in muscles and joints</w:t>
      </w:r>
    </w:p>
    <w:p w14:paraId="7E00F146" w14:textId="1116C1DF" w:rsidR="000B5F2B" w:rsidRPr="000B5F2B" w:rsidRDefault="000B5F2B" w:rsidP="00CB1D6F">
      <w:pPr>
        <w:pStyle w:val="ListParagraph"/>
        <w:numPr>
          <w:ilvl w:val="0"/>
          <w:numId w:val="10"/>
        </w:numPr>
        <w:spacing w:after="0" w:line="276" w:lineRule="auto"/>
        <w:rPr>
          <w:rFonts w:ascii="Arial" w:hAnsi="Arial" w:cs="Arial"/>
          <w:sz w:val="24"/>
          <w:szCs w:val="24"/>
        </w:rPr>
      </w:pPr>
      <w:r w:rsidRPr="000B5F2B">
        <w:rPr>
          <w:rFonts w:ascii="Arial" w:hAnsi="Arial" w:cs="Arial"/>
          <w:sz w:val="24"/>
          <w:szCs w:val="24"/>
        </w:rPr>
        <w:t xml:space="preserve">Growth related MSK conditions such as knee and heel apophysitis (e.g </w:t>
      </w:r>
      <w:r w:rsidR="007C315D">
        <w:rPr>
          <w:rFonts w:ascii="Arial" w:hAnsi="Arial" w:cs="Arial"/>
          <w:sz w:val="24"/>
          <w:szCs w:val="24"/>
        </w:rPr>
        <w:t xml:space="preserve">Sever’s and </w:t>
      </w:r>
      <w:r w:rsidRPr="000B5F2B">
        <w:rPr>
          <w:rFonts w:ascii="Arial" w:hAnsi="Arial" w:cs="Arial"/>
          <w:sz w:val="24"/>
          <w:szCs w:val="24"/>
        </w:rPr>
        <w:t>Osgood Schlatters disease</w:t>
      </w:r>
    </w:p>
    <w:p w14:paraId="0534F3EF" w14:textId="77777777" w:rsidR="000B5F2B" w:rsidRPr="000B5F2B" w:rsidRDefault="000B5F2B" w:rsidP="00CB1D6F">
      <w:pPr>
        <w:pStyle w:val="ListParagraph"/>
        <w:numPr>
          <w:ilvl w:val="0"/>
          <w:numId w:val="10"/>
        </w:numPr>
        <w:spacing w:after="0" w:line="276" w:lineRule="auto"/>
        <w:rPr>
          <w:rFonts w:ascii="Arial" w:hAnsi="Arial" w:cs="Arial"/>
          <w:sz w:val="24"/>
          <w:szCs w:val="24"/>
        </w:rPr>
      </w:pPr>
      <w:r w:rsidRPr="000B5F2B">
        <w:rPr>
          <w:rFonts w:ascii="Arial" w:hAnsi="Arial" w:cs="Arial"/>
          <w:sz w:val="24"/>
          <w:szCs w:val="24"/>
        </w:rPr>
        <w:t>Scoliosis</w:t>
      </w:r>
    </w:p>
    <w:p w14:paraId="5B7EC1B5" w14:textId="77777777" w:rsidR="000B5F2B" w:rsidRPr="000B5F2B" w:rsidRDefault="000B5F2B" w:rsidP="00CB1D6F">
      <w:pPr>
        <w:pStyle w:val="ListParagraph"/>
        <w:numPr>
          <w:ilvl w:val="0"/>
          <w:numId w:val="10"/>
        </w:numPr>
        <w:spacing w:after="0" w:line="276" w:lineRule="auto"/>
        <w:rPr>
          <w:rFonts w:ascii="Arial" w:hAnsi="Arial" w:cs="Arial"/>
          <w:sz w:val="24"/>
          <w:szCs w:val="24"/>
        </w:rPr>
      </w:pPr>
      <w:r w:rsidRPr="000B5F2B">
        <w:rPr>
          <w:rFonts w:ascii="Arial" w:hAnsi="Arial" w:cs="Arial"/>
          <w:sz w:val="24"/>
          <w:szCs w:val="24"/>
        </w:rPr>
        <w:t>Neck and back pain – in the absence of paediatric red flags</w:t>
      </w:r>
    </w:p>
    <w:p w14:paraId="4E589454" w14:textId="2A179572" w:rsidR="000B5F2B" w:rsidRPr="00222AD5" w:rsidRDefault="000B5F2B" w:rsidP="00222AD5">
      <w:pPr>
        <w:pStyle w:val="ListParagraph"/>
        <w:numPr>
          <w:ilvl w:val="0"/>
          <w:numId w:val="10"/>
        </w:numPr>
        <w:spacing w:after="0" w:line="276" w:lineRule="auto"/>
        <w:rPr>
          <w:rFonts w:ascii="Arial" w:hAnsi="Arial" w:cs="Arial"/>
          <w:sz w:val="24"/>
          <w:szCs w:val="24"/>
        </w:rPr>
      </w:pPr>
      <w:r w:rsidRPr="000B5F2B">
        <w:rPr>
          <w:rFonts w:ascii="Arial" w:hAnsi="Arial" w:cs="Arial"/>
          <w:sz w:val="24"/>
          <w:szCs w:val="24"/>
        </w:rPr>
        <w:t>Difficulty with co-ordination and balance</w:t>
      </w:r>
    </w:p>
    <w:p w14:paraId="694DFA36" w14:textId="77777777" w:rsidR="00CB1D6F" w:rsidRDefault="00CB1D6F" w:rsidP="00FF2E8A">
      <w:pPr>
        <w:spacing w:after="0"/>
        <w:rPr>
          <w:rFonts w:ascii="Arial" w:hAnsi="Arial" w:cs="Arial"/>
          <w:sz w:val="24"/>
          <w:szCs w:val="24"/>
        </w:rPr>
      </w:pPr>
    </w:p>
    <w:p w14:paraId="11045EFF" w14:textId="755C1992" w:rsidR="000B5F2B" w:rsidRDefault="000B5F2B" w:rsidP="00FF2E8A">
      <w:pPr>
        <w:spacing w:after="0"/>
        <w:rPr>
          <w:rFonts w:ascii="Arial" w:hAnsi="Arial" w:cs="Arial"/>
          <w:b/>
          <w:sz w:val="24"/>
          <w:szCs w:val="24"/>
        </w:rPr>
      </w:pPr>
      <w:r w:rsidRPr="000B5F2B">
        <w:rPr>
          <w:rFonts w:ascii="Arial" w:hAnsi="Arial" w:cs="Arial"/>
          <w:b/>
          <w:sz w:val="24"/>
          <w:szCs w:val="24"/>
        </w:rPr>
        <w:t>Exclusion Criteria:</w:t>
      </w:r>
    </w:p>
    <w:p w14:paraId="2866EB92" w14:textId="77777777" w:rsidR="00CB1D6F" w:rsidRPr="000B5F2B" w:rsidRDefault="00CB1D6F" w:rsidP="00CB1D6F">
      <w:pPr>
        <w:spacing w:after="0" w:line="240" w:lineRule="auto"/>
        <w:rPr>
          <w:rFonts w:ascii="Arial" w:hAnsi="Arial" w:cs="Arial"/>
          <w:b/>
          <w:sz w:val="24"/>
          <w:szCs w:val="24"/>
        </w:rPr>
      </w:pPr>
    </w:p>
    <w:p w14:paraId="57419C21" w14:textId="7E5D13EA" w:rsidR="00FD26D5" w:rsidRPr="00FD26D5" w:rsidRDefault="005C3ADD" w:rsidP="00CB1D6F">
      <w:pPr>
        <w:pStyle w:val="ListParagraph"/>
        <w:numPr>
          <w:ilvl w:val="0"/>
          <w:numId w:val="5"/>
        </w:numPr>
        <w:spacing w:line="276" w:lineRule="auto"/>
        <w:rPr>
          <w:rFonts w:ascii="Arial" w:hAnsi="Arial" w:cs="Arial"/>
          <w:sz w:val="24"/>
          <w:szCs w:val="24"/>
        </w:rPr>
      </w:pPr>
      <w:r w:rsidRPr="00FD26D5">
        <w:rPr>
          <w:rFonts w:ascii="Arial" w:hAnsi="Arial" w:cs="Arial"/>
          <w:sz w:val="24"/>
          <w:szCs w:val="24"/>
        </w:rPr>
        <w:t xml:space="preserve">Referrals for </w:t>
      </w:r>
      <w:r w:rsidR="00FD26D5" w:rsidRPr="00FD26D5">
        <w:rPr>
          <w:rFonts w:ascii="Arial" w:hAnsi="Arial" w:cs="Arial"/>
          <w:sz w:val="24"/>
          <w:szCs w:val="24"/>
        </w:rPr>
        <w:t xml:space="preserve">acute </w:t>
      </w:r>
      <w:r w:rsidR="008A5799">
        <w:rPr>
          <w:rFonts w:ascii="Arial" w:hAnsi="Arial" w:cs="Arial"/>
          <w:sz w:val="24"/>
          <w:szCs w:val="24"/>
        </w:rPr>
        <w:t>conditions</w:t>
      </w:r>
      <w:r w:rsidR="00FD26D5" w:rsidRPr="00FD26D5">
        <w:rPr>
          <w:rFonts w:ascii="Arial" w:hAnsi="Arial" w:cs="Arial"/>
          <w:sz w:val="24"/>
          <w:szCs w:val="24"/>
        </w:rPr>
        <w:t xml:space="preserve"> f</w:t>
      </w:r>
      <w:r w:rsidR="00617E9D" w:rsidRPr="00FD26D5">
        <w:rPr>
          <w:rFonts w:ascii="Arial" w:hAnsi="Arial" w:cs="Arial"/>
          <w:sz w:val="24"/>
          <w:szCs w:val="24"/>
        </w:rPr>
        <w:t>r</w:t>
      </w:r>
      <w:r w:rsidR="00FD26D5" w:rsidRPr="00FD26D5">
        <w:rPr>
          <w:rFonts w:ascii="Arial" w:hAnsi="Arial" w:cs="Arial"/>
          <w:sz w:val="24"/>
          <w:szCs w:val="24"/>
        </w:rPr>
        <w:t>o</w:t>
      </w:r>
      <w:r w:rsidR="00617E9D" w:rsidRPr="00FD26D5">
        <w:rPr>
          <w:rFonts w:ascii="Arial" w:hAnsi="Arial" w:cs="Arial"/>
          <w:sz w:val="24"/>
          <w:szCs w:val="24"/>
        </w:rPr>
        <w:t xml:space="preserve">m Southend </w:t>
      </w:r>
      <w:r w:rsidR="00A25643">
        <w:rPr>
          <w:rFonts w:ascii="Arial" w:hAnsi="Arial" w:cs="Arial"/>
          <w:sz w:val="24"/>
          <w:szCs w:val="24"/>
        </w:rPr>
        <w:t xml:space="preserve">or Basildon </w:t>
      </w:r>
      <w:r w:rsidR="00617E9D" w:rsidRPr="00FD26D5">
        <w:rPr>
          <w:rFonts w:ascii="Arial" w:hAnsi="Arial" w:cs="Arial"/>
          <w:sz w:val="24"/>
          <w:szCs w:val="24"/>
        </w:rPr>
        <w:t xml:space="preserve">Hospital (including accident </w:t>
      </w:r>
      <w:r w:rsidR="00FD26D5" w:rsidRPr="00FD26D5">
        <w:rPr>
          <w:rFonts w:ascii="Arial" w:hAnsi="Arial" w:cs="Arial"/>
          <w:sz w:val="24"/>
          <w:szCs w:val="24"/>
        </w:rPr>
        <w:t xml:space="preserve">and emergency,  fracture clinic and </w:t>
      </w:r>
      <w:r w:rsidR="00FD26D5">
        <w:rPr>
          <w:rFonts w:ascii="Arial" w:hAnsi="Arial" w:cs="Arial"/>
          <w:sz w:val="24"/>
          <w:szCs w:val="24"/>
        </w:rPr>
        <w:t>p</w:t>
      </w:r>
      <w:r w:rsidR="00FD26D5" w:rsidRPr="00FD26D5">
        <w:rPr>
          <w:rFonts w:ascii="Arial" w:hAnsi="Arial" w:cs="Arial"/>
          <w:sz w:val="24"/>
          <w:szCs w:val="24"/>
        </w:rPr>
        <w:t>ost-operative inte</w:t>
      </w:r>
      <w:r w:rsidR="00FD26D5">
        <w:rPr>
          <w:rFonts w:ascii="Arial" w:hAnsi="Arial" w:cs="Arial"/>
          <w:sz w:val="24"/>
          <w:szCs w:val="24"/>
        </w:rPr>
        <w:t>rvention following orthopaedic surgery)</w:t>
      </w:r>
    </w:p>
    <w:p w14:paraId="5EE6926D" w14:textId="6E77E86E" w:rsidR="005C3ADD" w:rsidRPr="00FD26D5" w:rsidRDefault="00FD26D5" w:rsidP="00CB1D6F">
      <w:pPr>
        <w:pStyle w:val="ListParagraph"/>
        <w:numPr>
          <w:ilvl w:val="0"/>
          <w:numId w:val="5"/>
        </w:numPr>
        <w:spacing w:line="276" w:lineRule="auto"/>
        <w:rPr>
          <w:rFonts w:ascii="Arial" w:hAnsi="Arial" w:cs="Arial"/>
          <w:sz w:val="24"/>
          <w:szCs w:val="24"/>
        </w:rPr>
      </w:pPr>
      <w:r>
        <w:rPr>
          <w:rFonts w:ascii="Arial" w:hAnsi="Arial" w:cs="Arial"/>
          <w:sz w:val="24"/>
          <w:szCs w:val="24"/>
        </w:rPr>
        <w:t>Referrals from Rhe</w:t>
      </w:r>
      <w:r w:rsidRPr="00732141">
        <w:rPr>
          <w:rFonts w:ascii="Arial" w:hAnsi="Arial" w:cs="Arial"/>
          <w:sz w:val="24"/>
          <w:szCs w:val="24"/>
        </w:rPr>
        <w:t>umatology for</w:t>
      </w:r>
      <w:r w:rsidR="008A5799">
        <w:rPr>
          <w:rFonts w:ascii="Arial" w:hAnsi="Arial" w:cs="Arial"/>
          <w:sz w:val="24"/>
          <w:szCs w:val="24"/>
        </w:rPr>
        <w:t xml:space="preserve"> the management of</w:t>
      </w:r>
      <w:r w:rsidRPr="00732141">
        <w:rPr>
          <w:rFonts w:ascii="Arial" w:hAnsi="Arial" w:cs="Arial"/>
          <w:sz w:val="24"/>
          <w:szCs w:val="24"/>
        </w:rPr>
        <w:t xml:space="preserve"> acute flare up of inflammatory condition (JIA) or following joint injection</w:t>
      </w:r>
      <w:r>
        <w:rPr>
          <w:rFonts w:ascii="Arial" w:hAnsi="Arial" w:cs="Arial"/>
          <w:sz w:val="24"/>
          <w:szCs w:val="24"/>
        </w:rPr>
        <w:t>.</w:t>
      </w:r>
    </w:p>
    <w:p w14:paraId="5C981A72" w14:textId="77777777" w:rsidR="00F57273" w:rsidRPr="00F57273" w:rsidRDefault="00617E9D" w:rsidP="00F57273">
      <w:pPr>
        <w:pStyle w:val="ListParagraph"/>
        <w:numPr>
          <w:ilvl w:val="0"/>
          <w:numId w:val="5"/>
        </w:numPr>
        <w:spacing w:line="276" w:lineRule="auto"/>
        <w:rPr>
          <w:rFonts w:ascii="Arial" w:hAnsi="Arial" w:cs="Arial"/>
          <w:sz w:val="24"/>
          <w:szCs w:val="24"/>
        </w:rPr>
      </w:pPr>
      <w:r>
        <w:rPr>
          <w:rFonts w:ascii="Arial" w:hAnsi="Arial" w:cs="Arial"/>
          <w:sz w:val="24"/>
          <w:szCs w:val="24"/>
        </w:rPr>
        <w:t>Referrals for first</w:t>
      </w:r>
      <w:r w:rsidR="005C3ADD">
        <w:rPr>
          <w:rFonts w:ascii="Arial" w:hAnsi="Arial" w:cs="Arial"/>
          <w:sz w:val="24"/>
          <w:szCs w:val="24"/>
        </w:rPr>
        <w:t xml:space="preserve"> time or mild-moderate ankle sprains (an exercise and in</w:t>
      </w:r>
      <w:r w:rsidR="00FF2E8A">
        <w:rPr>
          <w:rFonts w:ascii="Arial" w:hAnsi="Arial" w:cs="Arial"/>
          <w:sz w:val="24"/>
          <w:szCs w:val="24"/>
        </w:rPr>
        <w:t xml:space="preserve">formation leaflet will </w:t>
      </w:r>
      <w:r w:rsidR="00FF2E8A" w:rsidRPr="00F57273">
        <w:rPr>
          <w:rFonts w:ascii="Arial" w:hAnsi="Arial" w:cs="Arial"/>
          <w:sz w:val="24"/>
          <w:szCs w:val="24"/>
        </w:rPr>
        <w:t>be sent)</w:t>
      </w:r>
      <w:r w:rsidR="00F57273" w:rsidRPr="00F57273">
        <w:rPr>
          <w:rFonts w:ascii="Arial" w:hAnsi="Arial" w:cs="Arial"/>
          <w:sz w:val="24"/>
          <w:szCs w:val="24"/>
        </w:rPr>
        <w:t xml:space="preserve"> </w:t>
      </w:r>
    </w:p>
    <w:p w14:paraId="061E31A0" w14:textId="6D70C850" w:rsidR="005C3ADD" w:rsidRPr="00F57273" w:rsidRDefault="00F57273" w:rsidP="00F57273">
      <w:pPr>
        <w:pStyle w:val="ListParagraph"/>
        <w:numPr>
          <w:ilvl w:val="0"/>
          <w:numId w:val="5"/>
        </w:numPr>
        <w:spacing w:line="276" w:lineRule="auto"/>
        <w:rPr>
          <w:rFonts w:ascii="Arial" w:hAnsi="Arial" w:cs="Arial"/>
          <w:sz w:val="24"/>
          <w:szCs w:val="24"/>
        </w:rPr>
      </w:pPr>
      <w:r w:rsidRPr="00F57273">
        <w:rPr>
          <w:rFonts w:ascii="Arial" w:hAnsi="Arial" w:cs="Arial"/>
          <w:sz w:val="24"/>
          <w:szCs w:val="24"/>
        </w:rPr>
        <w:t>Referrals for hypermobility without clear indication of functional difficulty</w:t>
      </w:r>
    </w:p>
    <w:p w14:paraId="10E61480" w14:textId="256B254B" w:rsidR="000B5F2B" w:rsidRPr="00767BE8" w:rsidRDefault="000415BB" w:rsidP="00CB1D6F">
      <w:pPr>
        <w:pStyle w:val="ListParagraph"/>
        <w:numPr>
          <w:ilvl w:val="0"/>
          <w:numId w:val="5"/>
        </w:numPr>
        <w:spacing w:line="276" w:lineRule="auto"/>
        <w:rPr>
          <w:rFonts w:ascii="Arial" w:hAnsi="Arial" w:cs="Arial"/>
          <w:sz w:val="24"/>
          <w:szCs w:val="24"/>
        </w:rPr>
      </w:pPr>
      <w:r>
        <w:rPr>
          <w:rFonts w:ascii="Arial" w:hAnsi="Arial" w:cs="Arial"/>
          <w:sz w:val="24"/>
          <w:szCs w:val="24"/>
        </w:rPr>
        <w:t>Acute o</w:t>
      </w:r>
      <w:r w:rsidR="00767BE8">
        <w:rPr>
          <w:rFonts w:ascii="Arial" w:hAnsi="Arial" w:cs="Arial"/>
          <w:sz w:val="24"/>
          <w:szCs w:val="24"/>
        </w:rPr>
        <w:t>ncology</w:t>
      </w:r>
      <w:r>
        <w:rPr>
          <w:rFonts w:ascii="Arial" w:hAnsi="Arial" w:cs="Arial"/>
          <w:sz w:val="24"/>
          <w:szCs w:val="24"/>
        </w:rPr>
        <w:t xml:space="preserve"> inpatient management and discharge</w:t>
      </w:r>
    </w:p>
    <w:p w14:paraId="65AD2380" w14:textId="53E9C3EA" w:rsidR="000B5F2B" w:rsidRPr="000B5F2B" w:rsidRDefault="008A5799" w:rsidP="00CB1D6F">
      <w:pPr>
        <w:pStyle w:val="ListParagraph"/>
        <w:numPr>
          <w:ilvl w:val="0"/>
          <w:numId w:val="5"/>
        </w:numPr>
        <w:spacing w:line="276" w:lineRule="auto"/>
        <w:rPr>
          <w:rFonts w:ascii="Arial" w:hAnsi="Arial" w:cs="Arial"/>
          <w:sz w:val="24"/>
          <w:szCs w:val="24"/>
        </w:rPr>
      </w:pPr>
      <w:r>
        <w:rPr>
          <w:rFonts w:ascii="Arial" w:hAnsi="Arial" w:cs="Arial"/>
          <w:sz w:val="24"/>
          <w:szCs w:val="24"/>
        </w:rPr>
        <w:t>Re-referrals for p</w:t>
      </w:r>
      <w:r w:rsidR="000B5F2B" w:rsidRPr="000B5F2B">
        <w:rPr>
          <w:rFonts w:ascii="Arial" w:hAnsi="Arial" w:cs="Arial"/>
          <w:sz w:val="24"/>
          <w:szCs w:val="24"/>
        </w:rPr>
        <w:t xml:space="preserve">atients who have already received a course of treatment </w:t>
      </w:r>
      <w:r>
        <w:rPr>
          <w:rFonts w:ascii="Arial" w:hAnsi="Arial" w:cs="Arial"/>
          <w:sz w:val="24"/>
          <w:szCs w:val="24"/>
        </w:rPr>
        <w:t xml:space="preserve">from our </w:t>
      </w:r>
      <w:r w:rsidR="000B5F2B" w:rsidRPr="000B5F2B">
        <w:rPr>
          <w:rFonts w:ascii="Arial" w:hAnsi="Arial" w:cs="Arial"/>
          <w:sz w:val="24"/>
          <w:szCs w:val="24"/>
        </w:rPr>
        <w:t>service for the same condition within 6/12 period from point of discharge- unless significant deterioration in pain or functional status.</w:t>
      </w:r>
    </w:p>
    <w:p w14:paraId="3E37DDC3" w14:textId="77777777" w:rsidR="000B5F2B" w:rsidRPr="000B5F2B" w:rsidRDefault="000B5F2B" w:rsidP="00CB1D6F">
      <w:pPr>
        <w:pStyle w:val="ListParagraph"/>
        <w:numPr>
          <w:ilvl w:val="0"/>
          <w:numId w:val="5"/>
        </w:numPr>
        <w:spacing w:line="276" w:lineRule="auto"/>
        <w:rPr>
          <w:rFonts w:ascii="Arial" w:hAnsi="Arial" w:cs="Arial"/>
          <w:sz w:val="24"/>
          <w:szCs w:val="24"/>
        </w:rPr>
      </w:pPr>
      <w:r w:rsidRPr="000B5F2B">
        <w:rPr>
          <w:rFonts w:ascii="Arial" w:hAnsi="Arial" w:cs="Arial"/>
          <w:sz w:val="24"/>
          <w:szCs w:val="24"/>
        </w:rPr>
        <w:t>Referrals for talipes/ clubfoot (please refer to orthopaedics)</w:t>
      </w:r>
    </w:p>
    <w:p w14:paraId="1A38271A" w14:textId="0C81F721" w:rsidR="00C83ACF" w:rsidRPr="00C745CA" w:rsidRDefault="000B5F2B" w:rsidP="00CB1D6F">
      <w:pPr>
        <w:pStyle w:val="ListParagraph"/>
        <w:numPr>
          <w:ilvl w:val="0"/>
          <w:numId w:val="5"/>
        </w:numPr>
        <w:spacing w:line="276" w:lineRule="auto"/>
        <w:rPr>
          <w:rFonts w:ascii="Arial" w:eastAsia="Times New Roman" w:hAnsi="Arial" w:cs="Arial"/>
          <w:bCs/>
          <w:sz w:val="24"/>
          <w:szCs w:val="24"/>
          <w:lang w:eastAsia="en-GB"/>
        </w:rPr>
      </w:pPr>
      <w:r w:rsidRPr="000B5F2B">
        <w:rPr>
          <w:rFonts w:ascii="Arial" w:hAnsi="Arial" w:cs="Arial"/>
          <w:sz w:val="24"/>
          <w:szCs w:val="24"/>
        </w:rPr>
        <w:t>Referrals for respiratory intervention</w:t>
      </w:r>
    </w:p>
    <w:p w14:paraId="16F0971D" w14:textId="37768062" w:rsidR="008A5799" w:rsidRDefault="00E04508" w:rsidP="00CB1D6F">
      <w:pPr>
        <w:pStyle w:val="ListParagraph"/>
        <w:numPr>
          <w:ilvl w:val="0"/>
          <w:numId w:val="5"/>
        </w:numPr>
        <w:spacing w:line="276" w:lineRule="auto"/>
        <w:rPr>
          <w:rFonts w:ascii="Arial" w:hAnsi="Arial" w:cs="Arial"/>
          <w:sz w:val="24"/>
          <w:szCs w:val="24"/>
        </w:rPr>
      </w:pPr>
      <w:r>
        <w:rPr>
          <w:rFonts w:ascii="Arial" w:hAnsi="Arial" w:cs="Arial"/>
          <w:sz w:val="24"/>
          <w:szCs w:val="24"/>
        </w:rPr>
        <w:t>M</w:t>
      </w:r>
      <w:r w:rsidR="000B5F2B" w:rsidRPr="000B5F2B">
        <w:rPr>
          <w:rFonts w:ascii="Arial" w:hAnsi="Arial" w:cs="Arial"/>
          <w:sz w:val="24"/>
          <w:szCs w:val="24"/>
        </w:rPr>
        <w:t xml:space="preserve">onitoring </w:t>
      </w:r>
      <w:r w:rsidR="008A5799">
        <w:rPr>
          <w:rFonts w:ascii="Arial" w:hAnsi="Arial" w:cs="Arial"/>
          <w:sz w:val="24"/>
          <w:szCs w:val="24"/>
        </w:rPr>
        <w:t xml:space="preserve">the </w:t>
      </w:r>
      <w:r w:rsidR="000B5F2B" w:rsidRPr="000B5F2B">
        <w:rPr>
          <w:rFonts w:ascii="Arial" w:hAnsi="Arial" w:cs="Arial"/>
          <w:sz w:val="24"/>
          <w:szCs w:val="24"/>
        </w:rPr>
        <w:t>development of premature babies, unless presenting with neurological difficulties</w:t>
      </w:r>
    </w:p>
    <w:p w14:paraId="21AC7F80" w14:textId="3CBC4864" w:rsidR="00C83ACF" w:rsidRDefault="00C83ACF" w:rsidP="00CB1D6F">
      <w:pPr>
        <w:pStyle w:val="ListParagraph"/>
        <w:numPr>
          <w:ilvl w:val="0"/>
          <w:numId w:val="5"/>
        </w:numPr>
        <w:spacing w:line="276" w:lineRule="auto"/>
        <w:rPr>
          <w:rFonts w:ascii="Arial" w:hAnsi="Arial" w:cs="Arial"/>
          <w:sz w:val="24"/>
          <w:szCs w:val="24"/>
        </w:rPr>
      </w:pPr>
      <w:r>
        <w:rPr>
          <w:rFonts w:ascii="Arial" w:hAnsi="Arial" w:cs="Arial"/>
          <w:sz w:val="24"/>
          <w:szCs w:val="24"/>
        </w:rPr>
        <w:t>Referrals for enhanced developmental surveillance for children that were born premature</w:t>
      </w:r>
    </w:p>
    <w:p w14:paraId="3071F2CB" w14:textId="35C4FED7" w:rsidR="000B5F2B" w:rsidRPr="000B5F2B" w:rsidRDefault="00C83ACF" w:rsidP="00CB1D6F">
      <w:pPr>
        <w:pStyle w:val="ListParagraph"/>
        <w:numPr>
          <w:ilvl w:val="0"/>
          <w:numId w:val="5"/>
        </w:numPr>
        <w:spacing w:line="276" w:lineRule="auto"/>
        <w:rPr>
          <w:rFonts w:ascii="Arial" w:hAnsi="Arial" w:cs="Arial"/>
          <w:sz w:val="24"/>
          <w:szCs w:val="24"/>
        </w:rPr>
      </w:pPr>
      <w:r>
        <w:rPr>
          <w:rFonts w:ascii="Arial" w:hAnsi="Arial" w:cs="Arial"/>
          <w:sz w:val="24"/>
          <w:szCs w:val="24"/>
        </w:rPr>
        <w:lastRenderedPageBreak/>
        <w:t>R</w:t>
      </w:r>
      <w:r w:rsidR="008A5799" w:rsidRPr="000B5F2B">
        <w:rPr>
          <w:rFonts w:ascii="Arial" w:hAnsi="Arial" w:cs="Arial"/>
          <w:sz w:val="24"/>
          <w:szCs w:val="24"/>
        </w:rPr>
        <w:t>eferrals for children whose conditions do not impact on their day to day functioning</w:t>
      </w:r>
    </w:p>
    <w:p w14:paraId="11B69BDB" w14:textId="2D36C672" w:rsidR="00C83ACF" w:rsidRPr="00C745CA" w:rsidRDefault="000B5F2B" w:rsidP="00CB1D6F">
      <w:pPr>
        <w:pStyle w:val="ListParagraph"/>
        <w:numPr>
          <w:ilvl w:val="0"/>
          <w:numId w:val="5"/>
        </w:numPr>
        <w:spacing w:line="276" w:lineRule="auto"/>
        <w:rPr>
          <w:rFonts w:ascii="Arial" w:hAnsi="Arial" w:cs="Arial"/>
          <w:sz w:val="24"/>
          <w:szCs w:val="24"/>
        </w:rPr>
      </w:pPr>
      <w:r w:rsidRPr="000B5F2B">
        <w:rPr>
          <w:rFonts w:ascii="Arial" w:hAnsi="Arial" w:cs="Arial"/>
          <w:sz w:val="24"/>
          <w:szCs w:val="24"/>
        </w:rPr>
        <w:t>Referrals for insoles or Orthotics</w:t>
      </w:r>
    </w:p>
    <w:p w14:paraId="21CCAAE5" w14:textId="75C27584" w:rsidR="00321072" w:rsidRPr="00C745CA" w:rsidRDefault="000B5F2B" w:rsidP="00CB1D6F">
      <w:pPr>
        <w:pStyle w:val="ListParagraph"/>
        <w:numPr>
          <w:ilvl w:val="0"/>
          <w:numId w:val="5"/>
        </w:numPr>
        <w:spacing w:line="276" w:lineRule="auto"/>
        <w:rPr>
          <w:rFonts w:ascii="Arial" w:hAnsi="Arial" w:cs="Arial"/>
          <w:b/>
          <w:sz w:val="24"/>
          <w:szCs w:val="24"/>
        </w:rPr>
      </w:pPr>
      <w:r w:rsidRPr="000B5F2B">
        <w:rPr>
          <w:rFonts w:ascii="Arial" w:hAnsi="Arial" w:cs="Arial"/>
          <w:sz w:val="24"/>
          <w:szCs w:val="24"/>
        </w:rPr>
        <w:t>Referrals for</w:t>
      </w:r>
      <w:r w:rsidR="00C83ACF">
        <w:rPr>
          <w:rFonts w:ascii="Arial" w:hAnsi="Arial" w:cs="Arial"/>
          <w:sz w:val="24"/>
          <w:szCs w:val="24"/>
        </w:rPr>
        <w:t xml:space="preserve"> children that present with</w:t>
      </w:r>
      <w:r w:rsidRPr="000B5F2B">
        <w:rPr>
          <w:rFonts w:ascii="Arial" w:hAnsi="Arial" w:cs="Arial"/>
          <w:sz w:val="24"/>
          <w:szCs w:val="24"/>
        </w:rPr>
        <w:t xml:space="preserve"> normal variant gait abnormalities</w:t>
      </w:r>
      <w:r w:rsidR="00C83ACF">
        <w:rPr>
          <w:rFonts w:ascii="Arial" w:hAnsi="Arial" w:cs="Arial"/>
          <w:sz w:val="24"/>
          <w:szCs w:val="24"/>
        </w:rPr>
        <w:t xml:space="preserve"> such as </w:t>
      </w:r>
      <w:r w:rsidRPr="00C745CA">
        <w:rPr>
          <w:rFonts w:ascii="Arial" w:hAnsi="Arial" w:cs="Arial"/>
          <w:sz w:val="24"/>
          <w:szCs w:val="24"/>
        </w:rPr>
        <w:t>bowing of legs, knock knees, in-toeing or pigeon toes, curly toes and flat feet. These are normal variations and will resolve naturally as the child grows. Children with the above presentation need to develop their movement skills through outdoor play activities. Physiotherapy or leg splints/insoles will not alter their leg appearance.</w:t>
      </w:r>
    </w:p>
    <w:sectPr w:rsidR="00321072" w:rsidRPr="00C745CA" w:rsidSect="005655DA">
      <w:headerReference w:type="default" r:id="rId14"/>
      <w:footerReference w:type="default" r:id="rId15"/>
      <w:pgSz w:w="11906" w:h="16838"/>
      <w:pgMar w:top="426" w:right="720" w:bottom="720" w:left="720" w:header="43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2895" w14:textId="77777777" w:rsidR="00C745CA" w:rsidRDefault="00C745CA" w:rsidP="00202B63">
      <w:pPr>
        <w:spacing w:after="0" w:line="240" w:lineRule="auto"/>
      </w:pPr>
      <w:r>
        <w:separator/>
      </w:r>
    </w:p>
  </w:endnote>
  <w:endnote w:type="continuationSeparator" w:id="0">
    <w:p w14:paraId="369CC73A" w14:textId="77777777" w:rsidR="00C745CA" w:rsidRDefault="00C745CA" w:rsidP="00202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364830659"/>
      <w:docPartObj>
        <w:docPartGallery w:val="Page Numbers (Bottom of Page)"/>
        <w:docPartUnique/>
      </w:docPartObj>
    </w:sdtPr>
    <w:sdtEndPr/>
    <w:sdtContent>
      <w:sdt>
        <w:sdtPr>
          <w:rPr>
            <w:rFonts w:ascii="Arial" w:hAnsi="Arial" w:cs="Arial"/>
            <w:sz w:val="24"/>
            <w:szCs w:val="24"/>
          </w:rPr>
          <w:id w:val="-1705238520"/>
          <w:docPartObj>
            <w:docPartGallery w:val="Page Numbers (Top of Page)"/>
            <w:docPartUnique/>
          </w:docPartObj>
        </w:sdtPr>
        <w:sdtEndPr/>
        <w:sdtContent>
          <w:p w14:paraId="710AF088" w14:textId="304DBB66" w:rsidR="00C745CA" w:rsidRPr="000B5F2B" w:rsidRDefault="00C745CA" w:rsidP="000B5F2B">
            <w:pPr>
              <w:pStyle w:val="Footer"/>
              <w:jc w:val="center"/>
              <w:rPr>
                <w:rFonts w:ascii="Arial" w:hAnsi="Arial" w:cs="Arial"/>
                <w:sz w:val="24"/>
                <w:szCs w:val="24"/>
              </w:rPr>
            </w:pPr>
            <w:r w:rsidRPr="000B5F2B">
              <w:rPr>
                <w:rFonts w:ascii="Arial" w:hAnsi="Arial" w:cs="Arial"/>
                <w:sz w:val="24"/>
                <w:szCs w:val="24"/>
              </w:rPr>
              <w:t xml:space="preserve">Page </w:t>
            </w:r>
            <w:r w:rsidRPr="000B5F2B">
              <w:rPr>
                <w:rFonts w:ascii="Arial" w:hAnsi="Arial" w:cs="Arial"/>
                <w:bCs/>
                <w:sz w:val="24"/>
                <w:szCs w:val="24"/>
              </w:rPr>
              <w:fldChar w:fldCharType="begin"/>
            </w:r>
            <w:r w:rsidRPr="000B5F2B">
              <w:rPr>
                <w:rFonts w:ascii="Arial" w:hAnsi="Arial" w:cs="Arial"/>
                <w:bCs/>
                <w:sz w:val="24"/>
                <w:szCs w:val="24"/>
              </w:rPr>
              <w:instrText xml:space="preserve"> PAGE </w:instrText>
            </w:r>
            <w:r w:rsidRPr="000B5F2B">
              <w:rPr>
                <w:rFonts w:ascii="Arial" w:hAnsi="Arial" w:cs="Arial"/>
                <w:bCs/>
                <w:sz w:val="24"/>
                <w:szCs w:val="24"/>
              </w:rPr>
              <w:fldChar w:fldCharType="separate"/>
            </w:r>
            <w:r w:rsidR="00F57273">
              <w:rPr>
                <w:rFonts w:ascii="Arial" w:hAnsi="Arial" w:cs="Arial"/>
                <w:bCs/>
                <w:noProof/>
                <w:sz w:val="24"/>
                <w:szCs w:val="24"/>
              </w:rPr>
              <w:t>7</w:t>
            </w:r>
            <w:r w:rsidRPr="000B5F2B">
              <w:rPr>
                <w:rFonts w:ascii="Arial" w:hAnsi="Arial" w:cs="Arial"/>
                <w:bCs/>
                <w:sz w:val="24"/>
                <w:szCs w:val="24"/>
              </w:rPr>
              <w:fldChar w:fldCharType="end"/>
            </w:r>
            <w:r w:rsidRPr="000B5F2B">
              <w:rPr>
                <w:rFonts w:ascii="Arial" w:hAnsi="Arial" w:cs="Arial"/>
                <w:sz w:val="24"/>
                <w:szCs w:val="24"/>
              </w:rPr>
              <w:t xml:space="preserve"> of </w:t>
            </w:r>
            <w:r w:rsidRPr="000B5F2B">
              <w:rPr>
                <w:rFonts w:ascii="Arial" w:hAnsi="Arial" w:cs="Arial"/>
                <w:bCs/>
                <w:sz w:val="24"/>
                <w:szCs w:val="24"/>
              </w:rPr>
              <w:fldChar w:fldCharType="begin"/>
            </w:r>
            <w:r w:rsidRPr="000B5F2B">
              <w:rPr>
                <w:rFonts w:ascii="Arial" w:hAnsi="Arial" w:cs="Arial"/>
                <w:bCs/>
                <w:sz w:val="24"/>
                <w:szCs w:val="24"/>
              </w:rPr>
              <w:instrText xml:space="preserve"> NUMPAGES  </w:instrText>
            </w:r>
            <w:r w:rsidRPr="000B5F2B">
              <w:rPr>
                <w:rFonts w:ascii="Arial" w:hAnsi="Arial" w:cs="Arial"/>
                <w:bCs/>
                <w:sz w:val="24"/>
                <w:szCs w:val="24"/>
              </w:rPr>
              <w:fldChar w:fldCharType="separate"/>
            </w:r>
            <w:r w:rsidR="00F57273">
              <w:rPr>
                <w:rFonts w:ascii="Arial" w:hAnsi="Arial" w:cs="Arial"/>
                <w:bCs/>
                <w:noProof/>
                <w:sz w:val="24"/>
                <w:szCs w:val="24"/>
              </w:rPr>
              <w:t>7</w:t>
            </w:r>
            <w:r w:rsidRPr="000B5F2B">
              <w:rPr>
                <w:rFonts w:ascii="Arial" w:hAnsi="Arial" w:cs="Arial"/>
                <w:bCs/>
                <w:sz w:val="24"/>
                <w:szCs w:val="24"/>
              </w:rPr>
              <w:fldChar w:fldCharType="end"/>
            </w:r>
          </w:p>
        </w:sdtContent>
      </w:sdt>
    </w:sdtContent>
  </w:sdt>
  <w:p w14:paraId="18E60D6A" w14:textId="00A5BB31" w:rsidR="00C745CA" w:rsidRDefault="00C74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21615" w14:textId="77777777" w:rsidR="00C745CA" w:rsidRDefault="00C745CA" w:rsidP="00202B63">
      <w:pPr>
        <w:spacing w:after="0" w:line="240" w:lineRule="auto"/>
      </w:pPr>
      <w:r>
        <w:separator/>
      </w:r>
    </w:p>
  </w:footnote>
  <w:footnote w:type="continuationSeparator" w:id="0">
    <w:p w14:paraId="569352E3" w14:textId="77777777" w:rsidR="00C745CA" w:rsidRDefault="00C745CA" w:rsidP="00202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FDEF" w14:textId="27CA1961" w:rsidR="00C745CA" w:rsidRDefault="00C745CA">
    <w:pPr>
      <w:pStyle w:val="Header"/>
    </w:pPr>
    <w:r w:rsidRPr="00AD4FCC">
      <w:rPr>
        <w:b/>
        <w:noProof/>
        <w:lang w:eastAsia="en-GB"/>
      </w:rPr>
      <w:drawing>
        <wp:anchor distT="0" distB="0" distL="114300" distR="114300" simplePos="0" relativeHeight="251661312" behindDoc="0" locked="0" layoutInCell="1" allowOverlap="1" wp14:anchorId="6FF94F23" wp14:editId="44666621">
          <wp:simplePos x="0" y="0"/>
          <wp:positionH relativeFrom="column">
            <wp:posOffset>25400</wp:posOffset>
          </wp:positionH>
          <wp:positionV relativeFrom="paragraph">
            <wp:posOffset>50165</wp:posOffset>
          </wp:positionV>
          <wp:extent cx="625475" cy="603250"/>
          <wp:effectExtent l="0" t="0" r="3175" b="6350"/>
          <wp:wrapSquare wrapText="bothSides"/>
          <wp:docPr id="13" name="Picture 13" descr="Lighthouse 3 out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house 3 outline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5475"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B93D64" w14:textId="531A01F6" w:rsidR="00C745CA" w:rsidRDefault="00C745CA" w:rsidP="005655DA">
    <w:pPr>
      <w:pStyle w:val="Header"/>
      <w:tabs>
        <w:tab w:val="clear" w:pos="9026"/>
        <w:tab w:val="right" w:pos="10490"/>
      </w:tabs>
      <w:jc w:val="right"/>
    </w:pPr>
    <w:r>
      <w:rPr>
        <w:noProof/>
        <w:color w:val="1F497D"/>
        <w:lang w:eastAsia="en-GB"/>
      </w:rPr>
      <w:drawing>
        <wp:inline distT="0" distB="0" distL="0" distR="0" wp14:anchorId="1223A601" wp14:editId="7CA436F9">
          <wp:extent cx="1496815" cy="400050"/>
          <wp:effectExtent l="0" t="0" r="8255" b="0"/>
          <wp:docPr id="1" name="Picture 1" descr="https://input.eput.nhs.uk/DocumentCentre/PublishingImages/EPUT%20Logo%20-%20For%20Printed%20Materials%20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put.eput.nhs.uk/DocumentCentre/PublishingImages/EPUT%20Logo%20-%20For%20Printed%20Materials%20Only.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556085" cy="415891"/>
                  </a:xfrm>
                  <a:prstGeom prst="rect">
                    <a:avLst/>
                  </a:prstGeom>
                  <a:noFill/>
                  <a:ln>
                    <a:noFill/>
                  </a:ln>
                </pic:spPr>
              </pic:pic>
            </a:graphicData>
          </a:graphic>
        </wp:inline>
      </w:drawing>
    </w:r>
  </w:p>
  <w:p w14:paraId="05D2D590" w14:textId="77777777" w:rsidR="00C745CA" w:rsidRDefault="00C745CA" w:rsidP="005655DA">
    <w:pPr>
      <w:pStyle w:val="Header"/>
      <w:tabs>
        <w:tab w:val="clear" w:pos="9026"/>
        <w:tab w:val="right" w:pos="1049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B542B"/>
    <w:multiLevelType w:val="hybridMultilevel"/>
    <w:tmpl w:val="86D2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FD6AAE"/>
    <w:multiLevelType w:val="hybridMultilevel"/>
    <w:tmpl w:val="EA28A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07B0F"/>
    <w:multiLevelType w:val="hybridMultilevel"/>
    <w:tmpl w:val="E63ACC6C"/>
    <w:lvl w:ilvl="0" w:tplc="316A253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37543"/>
    <w:multiLevelType w:val="multilevel"/>
    <w:tmpl w:val="BC84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B2982"/>
    <w:multiLevelType w:val="hybridMultilevel"/>
    <w:tmpl w:val="DEBED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7719C"/>
    <w:multiLevelType w:val="hybridMultilevel"/>
    <w:tmpl w:val="48E84922"/>
    <w:lvl w:ilvl="0" w:tplc="EBE0B35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04915"/>
    <w:multiLevelType w:val="hybridMultilevel"/>
    <w:tmpl w:val="F2A6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B81BFF"/>
    <w:multiLevelType w:val="hybridMultilevel"/>
    <w:tmpl w:val="D608A75E"/>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 w15:restartNumberingAfterBreak="0">
    <w:nsid w:val="47E9795E"/>
    <w:multiLevelType w:val="hybridMultilevel"/>
    <w:tmpl w:val="C87007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8437B75"/>
    <w:multiLevelType w:val="hybridMultilevel"/>
    <w:tmpl w:val="530A165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3786B47"/>
    <w:multiLevelType w:val="hybridMultilevel"/>
    <w:tmpl w:val="9A5E8D5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EDC5E14"/>
    <w:multiLevelType w:val="hybridMultilevel"/>
    <w:tmpl w:val="CB8422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581456A"/>
    <w:multiLevelType w:val="hybridMultilevel"/>
    <w:tmpl w:val="762CD63E"/>
    <w:lvl w:ilvl="0" w:tplc="89D8C9B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DE7724"/>
    <w:multiLevelType w:val="hybridMultilevel"/>
    <w:tmpl w:val="04FE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FE3F26"/>
    <w:multiLevelType w:val="hybridMultilevel"/>
    <w:tmpl w:val="8A764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416A51"/>
    <w:multiLevelType w:val="multilevel"/>
    <w:tmpl w:val="CE9A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A8266E"/>
    <w:multiLevelType w:val="hybridMultilevel"/>
    <w:tmpl w:val="7B84E62E"/>
    <w:lvl w:ilvl="0" w:tplc="D7EE614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9406A0"/>
    <w:multiLevelType w:val="hybridMultilevel"/>
    <w:tmpl w:val="D384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0888145">
    <w:abstractNumId w:val="2"/>
  </w:num>
  <w:num w:numId="2" w16cid:durableId="1003819167">
    <w:abstractNumId w:val="16"/>
  </w:num>
  <w:num w:numId="3" w16cid:durableId="1184201031">
    <w:abstractNumId w:val="12"/>
  </w:num>
  <w:num w:numId="4" w16cid:durableId="702511426">
    <w:abstractNumId w:val="5"/>
  </w:num>
  <w:num w:numId="5" w16cid:durableId="1083188017">
    <w:abstractNumId w:val="7"/>
  </w:num>
  <w:num w:numId="6" w16cid:durableId="445976274">
    <w:abstractNumId w:val="1"/>
  </w:num>
  <w:num w:numId="7" w16cid:durableId="257952398">
    <w:abstractNumId w:val="9"/>
  </w:num>
  <w:num w:numId="8" w16cid:durableId="1123882936">
    <w:abstractNumId w:val="10"/>
  </w:num>
  <w:num w:numId="9" w16cid:durableId="816462016">
    <w:abstractNumId w:val="13"/>
  </w:num>
  <w:num w:numId="10" w16cid:durableId="308705170">
    <w:abstractNumId w:val="11"/>
  </w:num>
  <w:num w:numId="11" w16cid:durableId="1043604548">
    <w:abstractNumId w:val="15"/>
  </w:num>
  <w:num w:numId="12" w16cid:durableId="345526968">
    <w:abstractNumId w:val="3"/>
  </w:num>
  <w:num w:numId="13" w16cid:durableId="1100950375">
    <w:abstractNumId w:val="8"/>
  </w:num>
  <w:num w:numId="14" w16cid:durableId="353460106">
    <w:abstractNumId w:val="6"/>
  </w:num>
  <w:num w:numId="15" w16cid:durableId="663437501">
    <w:abstractNumId w:val="0"/>
  </w:num>
  <w:num w:numId="16" w16cid:durableId="194972020">
    <w:abstractNumId w:val="17"/>
  </w:num>
  <w:num w:numId="17" w16cid:durableId="1551302858">
    <w:abstractNumId w:val="4"/>
  </w:num>
  <w:num w:numId="18" w16cid:durableId="186007515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PER, Sophie (ESSEX PARTNERSHIP UNIVERSITY NHS FOUNDATION TRUST)">
    <w15:presenceInfo w15:providerId="AD" w15:userId="S::sophiecooper2@nhs.net::f0b61ac7-44c1-468b-b844-8c36d2caaf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ailMerge>
    <w:mainDocumentType w:val="formLetters"/>
    <w:linkToQuery/>
    <w:dataType w:val="textFile"/>
    <w:connectString w:val=""/>
    <w:query w:val="SELECT * FROM C:\Apps\Tpp\temp\MergeSource.csv"/>
  </w:mailMerge>
  <w:revisionView w:markup="0"/>
  <w:trackRevisions/>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10F9811-704A-44B9-9CF6-1B54D7FDC49F}"/>
    <w:docVar w:name="dgnword-eventsink" w:val="782258048"/>
  </w:docVars>
  <w:rsids>
    <w:rsidRoot w:val="004E0D63"/>
    <w:rsid w:val="000415BB"/>
    <w:rsid w:val="000818AB"/>
    <w:rsid w:val="000B1984"/>
    <w:rsid w:val="000B5F2B"/>
    <w:rsid w:val="001072E9"/>
    <w:rsid w:val="00131CEF"/>
    <w:rsid w:val="0017466F"/>
    <w:rsid w:val="001950E3"/>
    <w:rsid w:val="001D63D2"/>
    <w:rsid w:val="00202B63"/>
    <w:rsid w:val="00206AF4"/>
    <w:rsid w:val="002139F4"/>
    <w:rsid w:val="00217AD6"/>
    <w:rsid w:val="00222AD5"/>
    <w:rsid w:val="00253FE7"/>
    <w:rsid w:val="00260CE9"/>
    <w:rsid w:val="002A1996"/>
    <w:rsid w:val="002B6976"/>
    <w:rsid w:val="002C3F83"/>
    <w:rsid w:val="00310B92"/>
    <w:rsid w:val="00321072"/>
    <w:rsid w:val="00376D61"/>
    <w:rsid w:val="003851E7"/>
    <w:rsid w:val="003925A2"/>
    <w:rsid w:val="003A6179"/>
    <w:rsid w:val="003B3A33"/>
    <w:rsid w:val="003C4FA3"/>
    <w:rsid w:val="003E125D"/>
    <w:rsid w:val="003F3BF8"/>
    <w:rsid w:val="0040285E"/>
    <w:rsid w:val="00405094"/>
    <w:rsid w:val="00414A8F"/>
    <w:rsid w:val="004245D1"/>
    <w:rsid w:val="00445DF8"/>
    <w:rsid w:val="00446C82"/>
    <w:rsid w:val="00470419"/>
    <w:rsid w:val="004921DC"/>
    <w:rsid w:val="004A3446"/>
    <w:rsid w:val="004A7FC4"/>
    <w:rsid w:val="004B2707"/>
    <w:rsid w:val="004B3A63"/>
    <w:rsid w:val="004E0D63"/>
    <w:rsid w:val="004F0A28"/>
    <w:rsid w:val="00507A09"/>
    <w:rsid w:val="00531809"/>
    <w:rsid w:val="00553BE2"/>
    <w:rsid w:val="005655DA"/>
    <w:rsid w:val="00570AAD"/>
    <w:rsid w:val="005B6080"/>
    <w:rsid w:val="005C3ADD"/>
    <w:rsid w:val="005D0749"/>
    <w:rsid w:val="005E68F7"/>
    <w:rsid w:val="00617E9D"/>
    <w:rsid w:val="006241A3"/>
    <w:rsid w:val="006479C6"/>
    <w:rsid w:val="006555B4"/>
    <w:rsid w:val="00656FBA"/>
    <w:rsid w:val="00674821"/>
    <w:rsid w:val="00696C12"/>
    <w:rsid w:val="006F213B"/>
    <w:rsid w:val="0072390B"/>
    <w:rsid w:val="00723997"/>
    <w:rsid w:val="0074576A"/>
    <w:rsid w:val="007471D1"/>
    <w:rsid w:val="00755095"/>
    <w:rsid w:val="00767BE8"/>
    <w:rsid w:val="007B5A78"/>
    <w:rsid w:val="007C315D"/>
    <w:rsid w:val="007C5946"/>
    <w:rsid w:val="00803248"/>
    <w:rsid w:val="0081217A"/>
    <w:rsid w:val="008406FB"/>
    <w:rsid w:val="00840E40"/>
    <w:rsid w:val="00850D30"/>
    <w:rsid w:val="008A5799"/>
    <w:rsid w:val="008E2EA2"/>
    <w:rsid w:val="00924E55"/>
    <w:rsid w:val="009301EA"/>
    <w:rsid w:val="00940FE3"/>
    <w:rsid w:val="00942EF0"/>
    <w:rsid w:val="009A08CC"/>
    <w:rsid w:val="009B42FE"/>
    <w:rsid w:val="009D35BD"/>
    <w:rsid w:val="009D44A0"/>
    <w:rsid w:val="009E0A0A"/>
    <w:rsid w:val="009E4137"/>
    <w:rsid w:val="00A25643"/>
    <w:rsid w:val="00A37F7B"/>
    <w:rsid w:val="00A61C6E"/>
    <w:rsid w:val="00A96102"/>
    <w:rsid w:val="00AF1B1E"/>
    <w:rsid w:val="00AF6CD7"/>
    <w:rsid w:val="00B40088"/>
    <w:rsid w:val="00BC656A"/>
    <w:rsid w:val="00C0777C"/>
    <w:rsid w:val="00C60B18"/>
    <w:rsid w:val="00C66D5A"/>
    <w:rsid w:val="00C73B29"/>
    <w:rsid w:val="00C745CA"/>
    <w:rsid w:val="00C83ACF"/>
    <w:rsid w:val="00C91F4A"/>
    <w:rsid w:val="00CB1D6F"/>
    <w:rsid w:val="00D33E06"/>
    <w:rsid w:val="00D903A4"/>
    <w:rsid w:val="00DA1A52"/>
    <w:rsid w:val="00DA3563"/>
    <w:rsid w:val="00DB5B21"/>
    <w:rsid w:val="00DC0081"/>
    <w:rsid w:val="00E01F14"/>
    <w:rsid w:val="00E04508"/>
    <w:rsid w:val="00E3438C"/>
    <w:rsid w:val="00E54B20"/>
    <w:rsid w:val="00E62B27"/>
    <w:rsid w:val="00E73D47"/>
    <w:rsid w:val="00E91561"/>
    <w:rsid w:val="00ED15AD"/>
    <w:rsid w:val="00ED195C"/>
    <w:rsid w:val="00F24CB1"/>
    <w:rsid w:val="00F35837"/>
    <w:rsid w:val="00F42D64"/>
    <w:rsid w:val="00F57273"/>
    <w:rsid w:val="00F94CD6"/>
    <w:rsid w:val="00FD26D5"/>
    <w:rsid w:val="00FD6877"/>
    <w:rsid w:val="00FE1C40"/>
    <w:rsid w:val="00FF0D2E"/>
    <w:rsid w:val="00FF2E8A"/>
    <w:rsid w:val="00FF32A0"/>
    <w:rsid w:val="00FF4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CF46432"/>
  <w15:docId w15:val="{03DE83C4-D2CA-4C13-972A-2B17525F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C83AC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D63"/>
    <w:rPr>
      <w:rFonts w:ascii="Tahoma" w:hAnsi="Tahoma" w:cs="Tahoma"/>
      <w:sz w:val="16"/>
      <w:szCs w:val="16"/>
    </w:rPr>
  </w:style>
  <w:style w:type="paragraph" w:styleId="Quote">
    <w:name w:val="Quote"/>
    <w:basedOn w:val="Normal"/>
    <w:next w:val="Normal"/>
    <w:link w:val="QuoteChar"/>
    <w:uiPriority w:val="29"/>
    <w:qFormat/>
    <w:rsid w:val="003F3BF8"/>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3F3BF8"/>
    <w:rPr>
      <w:rFonts w:eastAsiaTheme="minorEastAsia"/>
      <w:i/>
      <w:iCs/>
      <w:color w:val="000000" w:themeColor="text1"/>
      <w:lang w:val="en-US" w:eastAsia="ja-JP"/>
    </w:rPr>
  </w:style>
  <w:style w:type="paragraph" w:styleId="NoSpacing">
    <w:name w:val="No Spacing"/>
    <w:uiPriority w:val="1"/>
    <w:qFormat/>
    <w:rsid w:val="00E73D47"/>
    <w:pPr>
      <w:spacing w:after="0" w:line="240" w:lineRule="auto"/>
    </w:pPr>
  </w:style>
  <w:style w:type="table" w:styleId="TableGrid">
    <w:name w:val="Table Grid"/>
    <w:basedOn w:val="TableNormal"/>
    <w:uiPriority w:val="59"/>
    <w:rsid w:val="00E73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4CD6"/>
    <w:rPr>
      <w:color w:val="0000FF" w:themeColor="hyperlink"/>
      <w:u w:val="single"/>
    </w:rPr>
  </w:style>
  <w:style w:type="paragraph" w:styleId="Header">
    <w:name w:val="header"/>
    <w:basedOn w:val="Normal"/>
    <w:link w:val="HeaderChar"/>
    <w:uiPriority w:val="99"/>
    <w:unhideWhenUsed/>
    <w:rsid w:val="00202B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B63"/>
  </w:style>
  <w:style w:type="paragraph" w:styleId="Footer">
    <w:name w:val="footer"/>
    <w:basedOn w:val="Normal"/>
    <w:link w:val="FooterChar"/>
    <w:uiPriority w:val="99"/>
    <w:unhideWhenUsed/>
    <w:rsid w:val="00202B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B63"/>
  </w:style>
  <w:style w:type="paragraph" w:styleId="ListParagraph">
    <w:name w:val="List Paragraph"/>
    <w:basedOn w:val="Normal"/>
    <w:uiPriority w:val="34"/>
    <w:qFormat/>
    <w:rsid w:val="000B5F2B"/>
    <w:pPr>
      <w:spacing w:after="160" w:line="259" w:lineRule="auto"/>
      <w:ind w:left="720"/>
      <w:contextualSpacing/>
    </w:pPr>
  </w:style>
  <w:style w:type="character" w:customStyle="1" w:styleId="Heading4Char">
    <w:name w:val="Heading 4 Char"/>
    <w:basedOn w:val="DefaultParagraphFont"/>
    <w:link w:val="Heading4"/>
    <w:uiPriority w:val="9"/>
    <w:semiHidden/>
    <w:rsid w:val="00C83ACF"/>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C83ACF"/>
    <w:rPr>
      <w:rFonts w:ascii="Times New Roman" w:hAnsi="Times New Roman" w:cs="Times New Roman"/>
      <w:sz w:val="24"/>
      <w:szCs w:val="24"/>
    </w:rPr>
  </w:style>
  <w:style w:type="paragraph" w:customStyle="1" w:styleId="xmsonormal">
    <w:name w:val="x_msonormal"/>
    <w:basedOn w:val="Normal"/>
    <w:rsid w:val="003E12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paragraph">
    <w:name w:val="x_paragraph"/>
    <w:basedOn w:val="Normal"/>
    <w:rsid w:val="003E12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E125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60B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844096">
      <w:bodyDiv w:val="1"/>
      <w:marLeft w:val="0"/>
      <w:marRight w:val="0"/>
      <w:marTop w:val="0"/>
      <w:marBottom w:val="0"/>
      <w:divBdr>
        <w:top w:val="none" w:sz="0" w:space="0" w:color="auto"/>
        <w:left w:val="none" w:sz="0" w:space="0" w:color="auto"/>
        <w:bottom w:val="none" w:sz="0" w:space="0" w:color="auto"/>
        <w:right w:val="none" w:sz="0" w:space="0" w:color="auto"/>
      </w:divBdr>
    </w:div>
    <w:div w:id="1100636374">
      <w:bodyDiv w:val="1"/>
      <w:marLeft w:val="0"/>
      <w:marRight w:val="0"/>
      <w:marTop w:val="0"/>
      <w:marBottom w:val="0"/>
      <w:divBdr>
        <w:top w:val="none" w:sz="0" w:space="0" w:color="auto"/>
        <w:left w:val="none" w:sz="0" w:space="0" w:color="auto"/>
        <w:bottom w:val="none" w:sz="0" w:space="0" w:color="auto"/>
        <w:right w:val="none" w:sz="0" w:space="0" w:color="auto"/>
      </w:divBdr>
    </w:div>
    <w:div w:id="200292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unft.childrensphysioandotreferrals@nhs.net" TargetMode="External"/><Relationship Id="rId13" Type="http://schemas.openxmlformats.org/officeDocument/2006/relationships/hyperlink" Target="https://www.essex.gov.uk/children-young-people-and-families/report-concern-about-chil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uthend.gov.uk/xfp/form/229"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unft.southendwheelchair.service@nhs.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ogle.co.uk/url?sa=t&amp;rct=j&amp;q=&amp;esrc=s&amp;source=web&amp;cd=&amp;ved=2ahUKEwi8suz70piMAxVhQ0EAHVT0IHEQFnoECBYQAQ&amp;url=https%3A%2F%2Fwww.rcot.co.uk%2Ffile%2F7991%2Fdownload%3Ftoken%3DQagWkJ7w&amp;usg=AOvVaw3hJBckHDi6j607Uadxqzor&amp;opi=89978449" TargetMode="External"/><Relationship Id="rId4" Type="http://schemas.openxmlformats.org/officeDocument/2006/relationships/settings" Target="settings.xml"/><Relationship Id="rId9" Type="http://schemas.openxmlformats.org/officeDocument/2006/relationships/hyperlink" Target="mailto:epunft.childrensphysioandotreferrals@nhs.n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1.png@01D84E6E.4DCB5550"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A3F9E-3184-4BE3-B880-239526608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1825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NHS South West Essex</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Lennon Linda</dc:creator>
  <cp:lastModifiedBy>COOPER, Sophie (ESSEX PARTNERSHIP UNIVERSITY NHS FOUNDATION TRUST)</cp:lastModifiedBy>
  <cp:revision>3</cp:revision>
  <cp:lastPrinted>2022-07-28T09:02:00Z</cp:lastPrinted>
  <dcterms:created xsi:type="dcterms:W3CDTF">2026-05-20T14:44:00Z</dcterms:created>
  <dcterms:modified xsi:type="dcterms:W3CDTF">2026-05-20T14:48:00Z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012b4547-6e26-4013-931b-0170a7147488</vt:lpwstr>
  </property>
</Properties>
</file>